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93" w:tblpY="3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:rsidRPr="00A9054B" w14:paraId="79553708" w14:textId="77777777" w:rsidTr="004B7E44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373EEE59" w14:textId="77777777" w:rsidR="004B7E44" w:rsidRPr="00A9054B" w:rsidRDefault="004B7E44" w:rsidP="004B7E44">
            <w:r w:rsidRPr="00A9054B">
              <w:rPr>
                <w:noProof/>
              </w:rPr>
              <mc:AlternateContent>
                <mc:Choice Requires="wps">
                  <w:drawing>
                    <wp:inline distT="0" distB="0" distL="0" distR="0" wp14:anchorId="15D9F8F6" wp14:editId="6630AC36">
                      <wp:extent cx="5138670" cy="1506829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506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DB741" w14:textId="5A23C082" w:rsidR="004B7E44" w:rsidRPr="004B7E44" w:rsidRDefault="003E2816" w:rsidP="004B7E44">
                                  <w:pPr>
                                    <w:pStyle w:val="Naslov"/>
                                  </w:pPr>
                                  <w:r>
                                    <w:t xml:space="preserve">NACIONALNI AKCIJSKI PLAN </w:t>
                                  </w:r>
                                </w:p>
                                <w:p w14:paraId="51CBF528" w14:textId="77777777" w:rsidR="004B7E44" w:rsidRDefault="004B7E44"/>
                                <w:p w14:paraId="51C247C0" w14:textId="1888D062" w:rsidR="004B7E44" w:rsidRPr="004B7E44" w:rsidRDefault="003E2816" w:rsidP="004B7E44">
                                  <w:pPr>
                                    <w:pStyle w:val="Naslov"/>
                                  </w:pPr>
                                  <w:r>
                                    <w:t xml:space="preserve">PLAN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D9F8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404.6pt;height:1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qWGA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" filled="f" stroked="f" strokeweight=".5pt">
                      <v:textbox>
                        <w:txbxContent>
                          <w:p w14:paraId="21DDB741" w14:textId="5A23C082" w:rsidR="004B7E44" w:rsidRPr="004B7E44" w:rsidRDefault="003E2816" w:rsidP="004B7E44">
                            <w:pPr>
                              <w:pStyle w:val="Naslov"/>
                            </w:pPr>
                            <w:r>
                              <w:t xml:space="preserve">NACIONALNI AKCIJSKI PLAN </w:t>
                            </w:r>
                          </w:p>
                          <w:p w14:paraId="51CBF528" w14:textId="77777777" w:rsidR="004B7E44" w:rsidRDefault="004B7E44"/>
                          <w:p w14:paraId="51C247C0" w14:textId="1888D062" w:rsidR="004B7E44" w:rsidRPr="004B7E44" w:rsidRDefault="003E2816" w:rsidP="004B7E44">
                            <w:pPr>
                              <w:pStyle w:val="Naslov"/>
                            </w:pPr>
                            <w:r>
                              <w:t xml:space="preserve">PLAN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44A8C66" w14:textId="77777777" w:rsidR="004B7E44" w:rsidRPr="00A9054B" w:rsidRDefault="004B7E44" w:rsidP="004B7E44">
            <w:r w:rsidRPr="00A9054B">
              <w:rPr>
                <w:noProof/>
              </w:rPr>
              <mc:AlternateContent>
                <mc:Choice Requires="wps">
                  <w:drawing>
                    <wp:inline distT="0" distB="0" distL="0" distR="0" wp14:anchorId="744B9251" wp14:editId="1239338D">
                      <wp:extent cx="785611" cy="0"/>
                      <wp:effectExtent l="0" t="38100" r="52705" b="3810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60FFB9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" strokecolor="white [3212]" strokeweight="6pt">
                      <w10:anchorlock/>
                    </v:line>
                  </w:pict>
                </mc:Fallback>
              </mc:AlternateContent>
            </w:r>
          </w:p>
          <w:p w14:paraId="3AF8E425" w14:textId="77777777" w:rsidR="004B7E44" w:rsidRPr="00A9054B" w:rsidRDefault="004B7E44" w:rsidP="004B7E44">
            <w:r w:rsidRPr="00A9054B">
              <w:rPr>
                <w:noProof/>
              </w:rPr>
              <mc:AlternateContent>
                <mc:Choice Requires="wps">
                  <w:drawing>
                    <wp:inline distT="0" distB="0" distL="0" distR="0" wp14:anchorId="377B6118" wp14:editId="0C294311">
                      <wp:extent cx="5138670" cy="981075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981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A2FF6" w14:textId="32CAC8C1" w:rsidR="00F84DB2" w:rsidRDefault="003E2816" w:rsidP="00140FC1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bookmarkStart w:id="0" w:name="_Toc167714957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ZA </w:t>
                                  </w:r>
                                  <w:r w:rsidR="00436C87">
                                    <w:rPr>
                                      <w:sz w:val="32"/>
                                      <w:szCs w:val="32"/>
                                    </w:rPr>
                                    <w:t>GOSPODARENJE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POPULACIJOM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DIVLJ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IH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SVINJ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U SVRHU SMANJENJA ŠIRENJA AFRIČKE SVINJSKE</w:t>
                                  </w:r>
                                  <w:r w:rsidR="00B04FC4">
                                    <w:rPr>
                                      <w:sz w:val="32"/>
                                      <w:szCs w:val="32"/>
                                    </w:rPr>
                                    <w:t xml:space="preserve"> KUGE</w:t>
                                  </w:r>
                                </w:p>
                                <w:p w14:paraId="6D371B9E" w14:textId="77777777" w:rsidR="001F4EBF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pl-PL"/>
                                    </w:rPr>
                                  </w:pPr>
                                </w:p>
                                <w:p w14:paraId="762B80A5" w14:textId="77777777" w:rsidR="00140FC1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pl-PL"/>
                                    </w:rPr>
                                  </w:pPr>
                                </w:p>
                                <w:p w14:paraId="7DF32AB4" w14:textId="77777777" w:rsidR="00140FC1" w:rsidRPr="003E2816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pl-PL"/>
                                    </w:rPr>
                                  </w:pPr>
                                </w:p>
                                <w:p w14:paraId="74BA49D4" w14:textId="77777777" w:rsidR="003E2816" w:rsidRDefault="003E2816"/>
                                <w:p w14:paraId="29AF2F65" w14:textId="77777777" w:rsidR="004B7E44" w:rsidRPr="00EE1122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rPrChange w:id="1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</w:pPr>
                                  <w:r w:rsidRPr="00EE1122">
                                    <w:rPr>
                                      <w:sz w:val="24"/>
                                      <w:rPrChange w:id="2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  <w:t>Ministarstvo poljoprivrede, šumarstva i ribarstva</w:t>
                                  </w:r>
                                </w:p>
                                <w:p w14:paraId="40BA0664" w14:textId="77777777" w:rsidR="001F4EBF" w:rsidRPr="00EE1122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rPrChange w:id="3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</w:pPr>
                                  <w:r w:rsidRPr="00EE1122">
                                    <w:rPr>
                                      <w:sz w:val="24"/>
                                      <w:rPrChange w:id="4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  <w:t>Uprava za veterinarstvo i sigurnost hrane</w:t>
                                  </w:r>
                                  <w:r w:rsidR="001F4EBF" w:rsidRPr="00EE1122">
                                    <w:rPr>
                                      <w:sz w:val="24"/>
                                      <w:rPrChange w:id="5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p>
                                <w:p w14:paraId="3B93F5DB" w14:textId="77777777" w:rsidR="003E2816" w:rsidRPr="00EE1122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rPrChange w:id="6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</w:pPr>
                                  <w:r w:rsidRPr="00EE1122">
                                    <w:rPr>
                                      <w:sz w:val="24"/>
                                      <w:rPrChange w:id="7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  <w:t>Uprava šumarstva, lovstva i drvne industrije</w:t>
                                  </w:r>
                                </w:p>
                                <w:p w14:paraId="364BAFFF" w14:textId="77777777" w:rsidR="001F4EBF" w:rsidRPr="00EE1122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rPrChange w:id="8" w:author="Žaklin Acinger-Rogić" w:date="2024-05-31T13:36:00Z" w16du:dateUtc="2024-05-31T11:36:00Z">
                                        <w:rPr>
                                          <w:sz w:val="32"/>
                                          <w:szCs w:val="32"/>
                                          <w:lang w:val="pl-PL"/>
                                        </w:rPr>
                                      </w:rPrChange>
                                    </w:rPr>
                                  </w:pPr>
                                </w:p>
                                <w:p w14:paraId="10AB9086" w14:textId="77777777" w:rsidR="00140FC1" w:rsidRPr="00EE1122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rPrChange w:id="9" w:author="Žaklin Acinger-Rogić" w:date="2024-05-31T13:36:00Z" w16du:dateUtc="2024-05-31T11:36:00Z">
                                        <w:rPr>
                                          <w:sz w:val="32"/>
                                          <w:szCs w:val="32"/>
                                          <w:lang w:val="pl-PL"/>
                                        </w:rPr>
                                      </w:rPrChange>
                                    </w:rPr>
                                  </w:pPr>
                                </w:p>
                                <w:p w14:paraId="20D411B7" w14:textId="77777777" w:rsidR="00140FC1" w:rsidRPr="00EE1122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rPrChange w:id="10" w:author="Žaklin Acinger-Rogić" w:date="2024-05-31T13:36:00Z" w16du:dateUtc="2024-05-31T11:36:00Z">
                                        <w:rPr>
                                          <w:sz w:val="32"/>
                                          <w:szCs w:val="32"/>
                                          <w:lang w:val="pl-PL"/>
                                        </w:rPr>
                                      </w:rPrChange>
                                    </w:rPr>
                                  </w:pPr>
                                </w:p>
                                <w:p w14:paraId="02B85354" w14:textId="77777777" w:rsidR="003E2816" w:rsidRDefault="003E2816"/>
                                <w:p w14:paraId="746179AE" w14:textId="77777777" w:rsidR="004B7E44" w:rsidRPr="00EE1122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rPrChange w:id="11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</w:pPr>
                                  <w:r w:rsidRPr="00EE1122">
                                    <w:rPr>
                                      <w:sz w:val="24"/>
                                      <w:rPrChange w:id="12" w:author="Žaklin Acinger-Rogić" w:date="2024-05-31T13:36:00Z" w16du:dateUtc="2024-05-31T11:36:00Z">
                                        <w:rPr>
                                          <w:sz w:val="24"/>
                                          <w:lang w:val="pl-PL"/>
                                        </w:rPr>
                                      </w:rPrChange>
                                    </w:rPr>
                                    <w:t>Ministarstvo poljoprivrede, šumarstva i ribarstva</w:t>
                                  </w:r>
                                </w:p>
                                <w:p w14:paraId="5A8602F2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622BDCB2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47BE9040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4B0BD31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3B56E7C1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005A0C5" w14:textId="77777777" w:rsidR="003E2816" w:rsidRDefault="003E2816"/>
                                <w:p w14:paraId="42F56E3F" w14:textId="77777777" w:rsidR="00F84DB2" w:rsidRDefault="003E2816" w:rsidP="00140FC1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</w:rPr>
                                    <w:t xml:space="preserve">Ministarstvo poljoprivrede, šumarstva i </w:t>
                                  </w:r>
                                  <w:proofErr w:type="spellStart"/>
                                  <w:r w:rsidRPr="00D85D1A">
                                    <w:rPr>
                                      <w:sz w:val="24"/>
                                    </w:rPr>
                                    <w:t>ribarstva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ZA</w:t>
                                  </w:r>
                                  <w:proofErr w:type="spellEnd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36C87">
                                    <w:rPr>
                                      <w:sz w:val="32"/>
                                      <w:szCs w:val="32"/>
                                    </w:rPr>
                                    <w:t>GOSPODARENJE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POPULACIJOM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DIVLJ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IH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SVINJ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U SVRHU SMANJENJA ŠIRENJA AFRIČKE SVINJSKE</w:t>
                                  </w:r>
                                </w:p>
                                <w:p w14:paraId="5C934811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940A492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F63A32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423831C" w14:textId="77777777" w:rsidR="003E2816" w:rsidRDefault="003E2816"/>
                                <w:p w14:paraId="61696EB6" w14:textId="77777777" w:rsidR="004B7E44" w:rsidRPr="002C1477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</w:rPr>
                                  </w:pPr>
                                  <w:r w:rsidRPr="002C1477">
                                    <w:rPr>
                                      <w:sz w:val="24"/>
                                    </w:rPr>
                                    <w:t xml:space="preserve">Ministarstvo poljoprivrede, šumarstva i </w:t>
                                  </w:r>
                                  <w:proofErr w:type="spellStart"/>
                                  <w:r w:rsidRPr="002C1477">
                                    <w:rPr>
                                      <w:sz w:val="24"/>
                                    </w:rPr>
                                    <w:t>ribarstva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ZA</w:t>
                                  </w:r>
                                  <w:proofErr w:type="spellEnd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36C87">
                                    <w:rPr>
                                      <w:sz w:val="32"/>
                                      <w:szCs w:val="32"/>
                                    </w:rPr>
                                    <w:t>GOSPODARENJE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POPULACIJOM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DIVLJ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IH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SVINJ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U SVRHU SMANJENJA ŠIRENJA AFRIČKE </w:t>
                                  </w:r>
                                  <w:proofErr w:type="spellStart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SVINJSKE</w:t>
                                  </w:r>
                                  <w:r w:rsidRPr="002C1477">
                                    <w:rPr>
                                      <w:sz w:val="24"/>
                                    </w:rPr>
                                    <w:t>Ministarstvo</w:t>
                                  </w:r>
                                  <w:proofErr w:type="spellEnd"/>
                                  <w:r w:rsidRPr="002C1477">
                                    <w:rPr>
                                      <w:sz w:val="24"/>
                                    </w:rPr>
                                    <w:t xml:space="preserve"> poljoprivrede, šumarstva i ribarstva</w:t>
                                  </w:r>
                                </w:p>
                                <w:p w14:paraId="24C91608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515F098C" w14:textId="77777777" w:rsidR="004B7E44" w:rsidRPr="003E2816" w:rsidRDefault="001F4EBF" w:rsidP="004B7E44">
                                  <w:pPr>
                                    <w:pStyle w:val="Podnaslov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  <w:r w:rsidR="003E2816" w:rsidRPr="003E2816">
                                    <w:rPr>
                                      <w:sz w:val="32"/>
                                      <w:szCs w:val="32"/>
                                    </w:rPr>
                                    <w:t>JSKE KUGE</w:t>
                                  </w:r>
                                </w:p>
                                <w:p w14:paraId="45FE1521" w14:textId="77777777" w:rsidR="004B7E44" w:rsidRDefault="004B7E44"/>
                                <w:p w14:paraId="3F7D6197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4815A616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019177BB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44AAFD53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6EC5426D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0923CC5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5321E12" w14:textId="77777777" w:rsidR="003E2816" w:rsidRDefault="003E2816"/>
                                <w:p w14:paraId="0EB85D7A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51E6C8FE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DB9908B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72EAD6EC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3643FEF1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699829E8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D8C98A1" w14:textId="77777777" w:rsidR="003E2816" w:rsidRDefault="003E2816"/>
                                <w:p w14:paraId="65C808D1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460719D5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976ED6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027E46EA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1731EDA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873729A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00073E3" w14:textId="77777777" w:rsidR="003E2816" w:rsidRDefault="003E2816"/>
                                <w:p w14:paraId="2C6A7B58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0C0ABB6F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2C55822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37D2DCC7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F6CA2A0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5A78FEA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38490243" w14:textId="77777777" w:rsidR="00140FC1" w:rsidRDefault="00140FC1"/>
                                <w:p w14:paraId="63E8A0B9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6E6AD7FC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3ECC54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7D58E977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57016EAB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6CFF7A73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0096FF0" w14:textId="77777777" w:rsidR="003E2816" w:rsidRDefault="003E2816"/>
                                <w:p w14:paraId="2517FBDE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24263789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692D4BF9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09C87B0F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6B259BA1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CD05DA3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0A4EA4B" w14:textId="77777777" w:rsidR="003E2816" w:rsidRDefault="003E2816"/>
                                <w:p w14:paraId="51BCFBF0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5A1A04F9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333DA125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5E5BD65E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43BAA65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0049ACB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BB316C4" w14:textId="77777777" w:rsidR="003E2816" w:rsidRDefault="003E2816"/>
                                <w:p w14:paraId="1B2C31E8" w14:textId="307D3FD0" w:rsidR="00F84DB2" w:rsidRDefault="003E2816" w:rsidP="00140FC1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</w:rPr>
                                    <w:t xml:space="preserve">Ministarstvo poljoprivrede, šumarstva i </w:t>
                                  </w:r>
                                  <w:proofErr w:type="spellStart"/>
                                  <w:r w:rsidRPr="00D85D1A">
                                    <w:rPr>
                                      <w:sz w:val="24"/>
                                    </w:rPr>
                                    <w:t>ribarstva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ZA</w:t>
                                  </w:r>
                                  <w:proofErr w:type="spellEnd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36C87">
                                    <w:rPr>
                                      <w:sz w:val="32"/>
                                      <w:szCs w:val="32"/>
                                    </w:rPr>
                                    <w:t>GOSPODARENJE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POPULACIJOM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DIVLJ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IH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SVINJ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U SVRHU SMANJENJA ŠIRENJA AFRIČKE SVINJSKE</w:t>
                                  </w:r>
                                </w:p>
                                <w:p w14:paraId="09834390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BC39A39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0024F1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962026" w14:textId="77777777" w:rsidR="003E2816" w:rsidRDefault="003E2816"/>
                                <w:p w14:paraId="745C092D" w14:textId="77777777" w:rsidR="004B7E44" w:rsidRPr="002C1477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</w:rPr>
                                  </w:pPr>
                                  <w:r w:rsidRPr="002C1477">
                                    <w:rPr>
                                      <w:sz w:val="24"/>
                                    </w:rPr>
                                    <w:t xml:space="preserve">Ministarstvo poljoprivrede, šumarstva i </w:t>
                                  </w:r>
                                  <w:proofErr w:type="spellStart"/>
                                  <w:r w:rsidRPr="002C1477">
                                    <w:rPr>
                                      <w:sz w:val="24"/>
                                    </w:rPr>
                                    <w:t>ribarstva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ZA</w:t>
                                  </w:r>
                                  <w:proofErr w:type="spellEnd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36C87">
                                    <w:rPr>
                                      <w:sz w:val="32"/>
                                      <w:szCs w:val="32"/>
                                    </w:rPr>
                                    <w:t>GOSPODARENJE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POPULACIJOM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DIVLJ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IH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SVINJ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U SVRHU SMANJENJA ŠIRENJA AFRIČKE </w:t>
                                  </w:r>
                                  <w:proofErr w:type="spellStart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SVINJSKE</w:t>
                                  </w:r>
                                  <w:r w:rsidRPr="002C1477">
                                    <w:rPr>
                                      <w:sz w:val="24"/>
                                    </w:rPr>
                                    <w:t>Ministarstvo</w:t>
                                  </w:r>
                                  <w:proofErr w:type="spellEnd"/>
                                  <w:r w:rsidRPr="002C1477">
                                    <w:rPr>
                                      <w:sz w:val="24"/>
                                    </w:rPr>
                                    <w:t xml:space="preserve"> poljoprivrede, šumarstva i ribarstva</w:t>
                                  </w:r>
                                </w:p>
                                <w:p w14:paraId="09D8E61B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61005CDE" w14:textId="77777777" w:rsidR="004B7E44" w:rsidRPr="003E2816" w:rsidRDefault="001F4EBF" w:rsidP="004B7E44">
                                  <w:pPr>
                                    <w:pStyle w:val="Podnaslov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  <w:r w:rsidR="003E2816" w:rsidRPr="003E2816">
                                    <w:rPr>
                                      <w:sz w:val="32"/>
                                      <w:szCs w:val="32"/>
                                    </w:rPr>
                                    <w:t>JSKE KUGE</w:t>
                                  </w:r>
                                </w:p>
                                <w:p w14:paraId="65F7A04A" w14:textId="77777777" w:rsidR="004B7E44" w:rsidRDefault="004B7E44"/>
                                <w:p w14:paraId="67CD2972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44BBF034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78FAC30B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47197A20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376F04A7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39124B24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DD98111" w14:textId="77777777" w:rsidR="003E2816" w:rsidRDefault="003E2816"/>
                                <w:p w14:paraId="6C392C9C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687148CB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5D0271C8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41D3DDEC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7F57F85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02A1AE3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A563CD3" w14:textId="77777777" w:rsidR="003E2816" w:rsidRDefault="003E2816"/>
                                <w:p w14:paraId="296833A2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1D91A48C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7762486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10808471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D65A19E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EF5F793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D279FB1" w14:textId="77777777" w:rsidR="003E2816" w:rsidRDefault="003E2816"/>
                                <w:p w14:paraId="2FBA6479" w14:textId="6426023F" w:rsidR="00F84DB2" w:rsidRDefault="003E2816" w:rsidP="00140FC1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</w:rPr>
                                    <w:t xml:space="preserve">Ministarstvo poljoprivrede, šumarstva i </w:t>
                                  </w:r>
                                  <w:proofErr w:type="spellStart"/>
                                  <w:r w:rsidRPr="00D85D1A">
                                    <w:rPr>
                                      <w:sz w:val="24"/>
                                    </w:rPr>
                                    <w:t>ribarstva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ZA</w:t>
                                  </w:r>
                                  <w:proofErr w:type="spellEnd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36C87">
                                    <w:rPr>
                                      <w:sz w:val="32"/>
                                      <w:szCs w:val="32"/>
                                    </w:rPr>
                                    <w:t>GOSPODARENJE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POPULACIJOM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DIVLJ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IH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SVINJ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U SVRHU SMANJENJA ŠIRENJA AFRIČKE SVINJSKE</w:t>
                                  </w:r>
                                </w:p>
                                <w:p w14:paraId="5EA6D839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C1F3D9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B4B050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DCB6CA" w14:textId="77777777" w:rsidR="003E2816" w:rsidRDefault="003E2816"/>
                                <w:p w14:paraId="22074334" w14:textId="6C5D5964" w:rsidR="004B7E44" w:rsidRPr="002C1477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</w:rPr>
                                  </w:pPr>
                                  <w:r w:rsidRPr="002C1477">
                                    <w:rPr>
                                      <w:sz w:val="24"/>
                                    </w:rPr>
                                    <w:t xml:space="preserve">Ministarstvo poljoprivrede, šumarstva i </w:t>
                                  </w:r>
                                  <w:proofErr w:type="spellStart"/>
                                  <w:r w:rsidRPr="002C1477">
                                    <w:rPr>
                                      <w:sz w:val="24"/>
                                    </w:rPr>
                                    <w:t>ribarstva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ZA</w:t>
                                  </w:r>
                                  <w:proofErr w:type="spellEnd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36C87">
                                    <w:rPr>
                                      <w:sz w:val="32"/>
                                      <w:szCs w:val="32"/>
                                    </w:rPr>
                                    <w:t>GOSPODARENJE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POPULACIJOM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DIVLJ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IH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 SVINJ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A </w:t>
                                  </w:r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 xml:space="preserve">U SVRHU SMANJENJA ŠIRENJA AFRIČKE </w:t>
                                  </w:r>
                                  <w:proofErr w:type="spellStart"/>
                                  <w:r w:rsidRPr="003E2816">
                                    <w:rPr>
                                      <w:sz w:val="32"/>
                                      <w:szCs w:val="32"/>
                                    </w:rPr>
                                    <w:t>SVINJSKE</w:t>
                                  </w:r>
                                  <w:r w:rsidRPr="002C1477">
                                    <w:rPr>
                                      <w:sz w:val="24"/>
                                    </w:rPr>
                                    <w:t>Ministarstvo</w:t>
                                  </w:r>
                                  <w:proofErr w:type="spellEnd"/>
                                  <w:r w:rsidRPr="002C1477">
                                    <w:rPr>
                                      <w:sz w:val="24"/>
                                    </w:rPr>
                                    <w:t xml:space="preserve"> poljoprivrede, šumarstva i ribarstva</w:t>
                                  </w:r>
                                  <w:bookmarkEnd w:id="0"/>
                                </w:p>
                                <w:p w14:paraId="0BA9D55F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bookmarkStart w:id="13" w:name="_Toc167714958"/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bookmarkEnd w:id="13"/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3F470633" w14:textId="0D6B48D3" w:rsidR="004B7E44" w:rsidRPr="003E2816" w:rsidRDefault="001F4EBF" w:rsidP="004B7E44">
                                  <w:pPr>
                                    <w:pStyle w:val="Podnaslov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  <w:r w:rsidR="003E2816" w:rsidRPr="003E2816">
                                    <w:rPr>
                                      <w:sz w:val="32"/>
                                      <w:szCs w:val="32"/>
                                    </w:rPr>
                                    <w:t>JSKE KUGE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77B6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width:404.6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" filled="f" stroked="f" strokeweight=".5pt">
                      <v:textbox>
                        <w:txbxContent>
                          <w:p w14:paraId="6EAA2FF6" w14:textId="32CAC8C1" w:rsidR="00F84DB2" w:rsidRDefault="003E2816" w:rsidP="00140FC1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  <w:bookmarkStart w:id="14" w:name="_Toc167714957"/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ZA </w:t>
                            </w:r>
                            <w:r w:rsidR="00436C87">
                              <w:rPr>
                                <w:sz w:val="32"/>
                                <w:szCs w:val="32"/>
                              </w:rPr>
                              <w:t>GOSPODARENJE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POPULACIJOM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DIVLJ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IH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SVINJ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U SVRHU SMANJENJA ŠIRENJA AFRIČKE SVINJSKE</w:t>
                            </w:r>
                            <w:r w:rsidR="00B04FC4">
                              <w:rPr>
                                <w:sz w:val="32"/>
                                <w:szCs w:val="32"/>
                              </w:rPr>
                              <w:t xml:space="preserve"> KUGE</w:t>
                            </w:r>
                          </w:p>
                          <w:p w14:paraId="6D371B9E" w14:textId="77777777" w:rsidR="001F4EBF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14:paraId="762B80A5" w14:textId="77777777" w:rsidR="00140FC1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14:paraId="7DF32AB4" w14:textId="77777777" w:rsidR="00140FC1" w:rsidRPr="003E2816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pl-PL"/>
                              </w:rPr>
                            </w:pPr>
                          </w:p>
                          <w:p w14:paraId="74BA49D4" w14:textId="77777777" w:rsidR="003E2816" w:rsidRDefault="003E2816"/>
                          <w:p w14:paraId="29AF2F65" w14:textId="77777777" w:rsidR="004B7E44" w:rsidRPr="00EE1122" w:rsidRDefault="003E2816" w:rsidP="00140FC1">
                            <w:pPr>
                              <w:pStyle w:val="Naslov1"/>
                              <w:rPr>
                                <w:sz w:val="24"/>
                                <w:rPrChange w:id="15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</w:pPr>
                            <w:r w:rsidRPr="00EE1122">
                              <w:rPr>
                                <w:sz w:val="24"/>
                                <w:rPrChange w:id="16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  <w:t>Ministarstvo poljoprivrede, šumarstva i ribarstva</w:t>
                            </w:r>
                          </w:p>
                          <w:p w14:paraId="40BA0664" w14:textId="77777777" w:rsidR="001F4EBF" w:rsidRPr="00EE1122" w:rsidRDefault="003E2816" w:rsidP="00140FC1">
                            <w:pPr>
                              <w:pStyle w:val="Naslov1"/>
                              <w:rPr>
                                <w:sz w:val="24"/>
                                <w:rPrChange w:id="17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</w:pPr>
                            <w:r w:rsidRPr="00EE1122">
                              <w:rPr>
                                <w:sz w:val="24"/>
                                <w:rPrChange w:id="18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  <w:t>Uprava za veterinarstvo i sigurnost hrane</w:t>
                            </w:r>
                            <w:r w:rsidR="001F4EBF" w:rsidRPr="00EE1122">
                              <w:rPr>
                                <w:sz w:val="24"/>
                                <w:rPrChange w:id="19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p w14:paraId="3B93F5DB" w14:textId="77777777" w:rsidR="003E2816" w:rsidRPr="00EE1122" w:rsidRDefault="001F4EBF" w:rsidP="00140FC1">
                            <w:pPr>
                              <w:pStyle w:val="Naslov1"/>
                              <w:rPr>
                                <w:sz w:val="24"/>
                                <w:rPrChange w:id="20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</w:pPr>
                            <w:r w:rsidRPr="00EE1122">
                              <w:rPr>
                                <w:sz w:val="24"/>
                                <w:rPrChange w:id="21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  <w:t>Uprava šumarstva, lovstva i drvne industrije</w:t>
                            </w:r>
                          </w:p>
                          <w:p w14:paraId="364BAFFF" w14:textId="77777777" w:rsidR="001F4EBF" w:rsidRPr="00EE1122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rPrChange w:id="22" w:author="Žaklin Acinger-Rogić" w:date="2024-05-31T13:36:00Z" w16du:dateUtc="2024-05-31T11:36:00Z">
                                  <w:rPr>
                                    <w:sz w:val="32"/>
                                    <w:szCs w:val="32"/>
                                    <w:lang w:val="pl-PL"/>
                                  </w:rPr>
                                </w:rPrChange>
                              </w:rPr>
                            </w:pPr>
                          </w:p>
                          <w:p w14:paraId="10AB9086" w14:textId="77777777" w:rsidR="00140FC1" w:rsidRPr="00EE1122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rPrChange w:id="23" w:author="Žaklin Acinger-Rogić" w:date="2024-05-31T13:36:00Z" w16du:dateUtc="2024-05-31T11:36:00Z">
                                  <w:rPr>
                                    <w:sz w:val="32"/>
                                    <w:szCs w:val="32"/>
                                    <w:lang w:val="pl-PL"/>
                                  </w:rPr>
                                </w:rPrChange>
                              </w:rPr>
                            </w:pPr>
                          </w:p>
                          <w:p w14:paraId="20D411B7" w14:textId="77777777" w:rsidR="00140FC1" w:rsidRPr="00EE1122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rPrChange w:id="24" w:author="Žaklin Acinger-Rogić" w:date="2024-05-31T13:36:00Z" w16du:dateUtc="2024-05-31T11:36:00Z">
                                  <w:rPr>
                                    <w:sz w:val="32"/>
                                    <w:szCs w:val="32"/>
                                    <w:lang w:val="pl-PL"/>
                                  </w:rPr>
                                </w:rPrChange>
                              </w:rPr>
                            </w:pPr>
                          </w:p>
                          <w:p w14:paraId="02B85354" w14:textId="77777777" w:rsidR="003E2816" w:rsidRDefault="003E2816"/>
                          <w:p w14:paraId="746179AE" w14:textId="77777777" w:rsidR="004B7E44" w:rsidRPr="00EE1122" w:rsidRDefault="003E2816" w:rsidP="00140FC1">
                            <w:pPr>
                              <w:pStyle w:val="Naslov1"/>
                              <w:rPr>
                                <w:sz w:val="24"/>
                                <w:rPrChange w:id="25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</w:pPr>
                            <w:r w:rsidRPr="00EE1122">
                              <w:rPr>
                                <w:sz w:val="24"/>
                                <w:rPrChange w:id="26" w:author="Žaklin Acinger-Rogić" w:date="2024-05-31T13:36:00Z" w16du:dateUtc="2024-05-31T11:36:00Z">
                                  <w:rPr>
                                    <w:sz w:val="24"/>
                                    <w:lang w:val="pl-PL"/>
                                  </w:rPr>
                                </w:rPrChange>
                              </w:rPr>
                              <w:t>Ministarstvo poljoprivrede, šumarstva i ribarstva</w:t>
                            </w:r>
                          </w:p>
                          <w:p w14:paraId="5A8602F2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622BDCB2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47BE9040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4B0BD31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3B56E7C1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005A0C5" w14:textId="77777777" w:rsidR="003E2816" w:rsidRDefault="003E2816"/>
                          <w:p w14:paraId="42F56E3F" w14:textId="77777777" w:rsidR="00F84DB2" w:rsidRDefault="003E2816" w:rsidP="00140FC1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  <w:r w:rsidRPr="00D85D1A">
                              <w:rPr>
                                <w:sz w:val="24"/>
                              </w:rPr>
                              <w:t xml:space="preserve">Ministarstvo poljoprivrede, šumarstva i </w:t>
                            </w:r>
                            <w:proofErr w:type="spellStart"/>
                            <w:r w:rsidRPr="00D85D1A">
                              <w:rPr>
                                <w:sz w:val="24"/>
                              </w:rPr>
                              <w:t>ribarstva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ZA</w:t>
                            </w:r>
                            <w:proofErr w:type="spellEnd"/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6C87">
                              <w:rPr>
                                <w:sz w:val="32"/>
                                <w:szCs w:val="32"/>
                              </w:rPr>
                              <w:t>GOSPODARENJE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POPULACIJOM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DIVLJ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IH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SVINJ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U SVRHU SMANJENJA ŠIRENJA AFRIČKE SVINJSKE</w:t>
                            </w:r>
                          </w:p>
                          <w:p w14:paraId="5C934811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40A492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F63A32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23831C" w14:textId="77777777" w:rsidR="003E2816" w:rsidRDefault="003E2816"/>
                          <w:p w14:paraId="61696EB6" w14:textId="77777777" w:rsidR="004B7E44" w:rsidRPr="002C1477" w:rsidRDefault="003E2816" w:rsidP="00140FC1">
                            <w:pPr>
                              <w:pStyle w:val="Naslov1"/>
                              <w:rPr>
                                <w:sz w:val="24"/>
                              </w:rPr>
                            </w:pPr>
                            <w:r w:rsidRPr="002C1477">
                              <w:rPr>
                                <w:sz w:val="24"/>
                              </w:rPr>
                              <w:t xml:space="preserve">Ministarstvo poljoprivrede, šumarstva i </w:t>
                            </w:r>
                            <w:proofErr w:type="spellStart"/>
                            <w:r w:rsidRPr="002C1477">
                              <w:rPr>
                                <w:sz w:val="24"/>
                              </w:rPr>
                              <w:t>ribarstva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ZA</w:t>
                            </w:r>
                            <w:proofErr w:type="spellEnd"/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6C87">
                              <w:rPr>
                                <w:sz w:val="32"/>
                                <w:szCs w:val="32"/>
                              </w:rPr>
                              <w:t>GOSPODARENJE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POPULACIJOM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DIVLJ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IH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SVINJ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U SVRHU SMANJENJA ŠIRENJA AFRIČKE </w:t>
                            </w:r>
                            <w:proofErr w:type="spellStart"/>
                            <w:r w:rsidRPr="003E2816">
                              <w:rPr>
                                <w:sz w:val="32"/>
                                <w:szCs w:val="32"/>
                              </w:rPr>
                              <w:t>SVINJSKE</w:t>
                            </w:r>
                            <w:r w:rsidRPr="002C1477">
                              <w:rPr>
                                <w:sz w:val="24"/>
                              </w:rPr>
                              <w:t>Ministarstvo</w:t>
                            </w:r>
                            <w:proofErr w:type="spellEnd"/>
                            <w:r w:rsidRPr="002C1477">
                              <w:rPr>
                                <w:sz w:val="24"/>
                              </w:rPr>
                              <w:t xml:space="preserve"> poljoprivrede, šumarstva i ribarstva</w:t>
                            </w:r>
                          </w:p>
                          <w:p w14:paraId="24C91608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515F098C" w14:textId="77777777" w:rsidR="004B7E44" w:rsidRPr="003E2816" w:rsidRDefault="001F4EBF" w:rsidP="004B7E44">
                            <w:pPr>
                              <w:pStyle w:val="Podnaslov"/>
                              <w:rPr>
                                <w:sz w:val="32"/>
                                <w:szCs w:val="32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  <w:r w:rsidR="003E2816" w:rsidRPr="003E2816">
                              <w:rPr>
                                <w:sz w:val="32"/>
                                <w:szCs w:val="32"/>
                              </w:rPr>
                              <w:t>JSKE KUGE</w:t>
                            </w:r>
                          </w:p>
                          <w:p w14:paraId="45FE1521" w14:textId="77777777" w:rsidR="004B7E44" w:rsidRDefault="004B7E44"/>
                          <w:p w14:paraId="3F7D6197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4815A616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019177BB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44AAFD53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EC5426D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0923CC5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5321E12" w14:textId="77777777" w:rsidR="003E2816" w:rsidRDefault="003E2816"/>
                          <w:p w14:paraId="0EB85D7A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51E6C8FE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1DB9908B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72EAD6EC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3643FEF1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99829E8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D8C98A1" w14:textId="77777777" w:rsidR="003E2816" w:rsidRDefault="003E2816"/>
                          <w:p w14:paraId="65C808D1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460719D5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1976ED6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027E46EA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1731EDA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873729A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00073E3" w14:textId="77777777" w:rsidR="003E2816" w:rsidRDefault="003E2816"/>
                          <w:p w14:paraId="2C6A7B58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0C0ABB6F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12C55822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37D2DCC7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F6CA2A0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5A78FEA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38490243" w14:textId="77777777" w:rsidR="00140FC1" w:rsidRDefault="00140FC1"/>
                          <w:p w14:paraId="63E8A0B9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6E6AD7FC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13ECC54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7D58E977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7016EAB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CFF7A73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0096FF0" w14:textId="77777777" w:rsidR="003E2816" w:rsidRDefault="003E2816"/>
                          <w:p w14:paraId="2517FBDE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24263789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692D4BF9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09C87B0F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B259BA1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CD05DA3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0A4EA4B" w14:textId="77777777" w:rsidR="003E2816" w:rsidRDefault="003E2816"/>
                          <w:p w14:paraId="51BCFBF0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5A1A04F9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333DA125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5E5BD65E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43BAA65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0049ACB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BB316C4" w14:textId="77777777" w:rsidR="003E2816" w:rsidRDefault="003E2816"/>
                          <w:p w14:paraId="1B2C31E8" w14:textId="307D3FD0" w:rsidR="00F84DB2" w:rsidRDefault="003E2816" w:rsidP="00140FC1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  <w:r w:rsidRPr="00D85D1A">
                              <w:rPr>
                                <w:sz w:val="24"/>
                              </w:rPr>
                              <w:t xml:space="preserve">Ministarstvo poljoprivrede, šumarstva i </w:t>
                            </w:r>
                            <w:proofErr w:type="spellStart"/>
                            <w:r w:rsidRPr="00D85D1A">
                              <w:rPr>
                                <w:sz w:val="24"/>
                              </w:rPr>
                              <w:t>ribarstva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ZA</w:t>
                            </w:r>
                            <w:proofErr w:type="spellEnd"/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6C87">
                              <w:rPr>
                                <w:sz w:val="32"/>
                                <w:szCs w:val="32"/>
                              </w:rPr>
                              <w:t>GOSPODARENJE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POPULACIJOM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DIVLJ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IH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SVINJ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U SVRHU SMANJENJA ŠIRENJA AFRIČKE SVINJSKE</w:t>
                            </w:r>
                          </w:p>
                          <w:p w14:paraId="09834390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BC39A39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0024F1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962026" w14:textId="77777777" w:rsidR="003E2816" w:rsidRDefault="003E2816"/>
                          <w:p w14:paraId="745C092D" w14:textId="77777777" w:rsidR="004B7E44" w:rsidRPr="002C1477" w:rsidRDefault="003E2816" w:rsidP="00140FC1">
                            <w:pPr>
                              <w:pStyle w:val="Naslov1"/>
                              <w:rPr>
                                <w:sz w:val="24"/>
                              </w:rPr>
                            </w:pPr>
                            <w:r w:rsidRPr="002C1477">
                              <w:rPr>
                                <w:sz w:val="24"/>
                              </w:rPr>
                              <w:t xml:space="preserve">Ministarstvo poljoprivrede, šumarstva i </w:t>
                            </w:r>
                            <w:proofErr w:type="spellStart"/>
                            <w:r w:rsidRPr="002C1477">
                              <w:rPr>
                                <w:sz w:val="24"/>
                              </w:rPr>
                              <w:t>ribarstva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ZA</w:t>
                            </w:r>
                            <w:proofErr w:type="spellEnd"/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6C87">
                              <w:rPr>
                                <w:sz w:val="32"/>
                                <w:szCs w:val="32"/>
                              </w:rPr>
                              <w:t>GOSPODARENJE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POPULACIJOM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DIVLJ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IH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SVINJ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U SVRHU SMANJENJA ŠIRENJA AFRIČKE </w:t>
                            </w:r>
                            <w:proofErr w:type="spellStart"/>
                            <w:r w:rsidRPr="003E2816">
                              <w:rPr>
                                <w:sz w:val="32"/>
                                <w:szCs w:val="32"/>
                              </w:rPr>
                              <w:t>SVINJSKE</w:t>
                            </w:r>
                            <w:r w:rsidRPr="002C1477">
                              <w:rPr>
                                <w:sz w:val="24"/>
                              </w:rPr>
                              <w:t>Ministarstvo</w:t>
                            </w:r>
                            <w:proofErr w:type="spellEnd"/>
                            <w:r w:rsidRPr="002C1477">
                              <w:rPr>
                                <w:sz w:val="24"/>
                              </w:rPr>
                              <w:t xml:space="preserve"> poljoprivrede, šumarstva i ribarstva</w:t>
                            </w:r>
                          </w:p>
                          <w:p w14:paraId="09D8E61B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61005CDE" w14:textId="77777777" w:rsidR="004B7E44" w:rsidRPr="003E2816" w:rsidRDefault="001F4EBF" w:rsidP="004B7E44">
                            <w:pPr>
                              <w:pStyle w:val="Podnaslov"/>
                              <w:rPr>
                                <w:sz w:val="32"/>
                                <w:szCs w:val="32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  <w:r w:rsidR="003E2816" w:rsidRPr="003E2816">
                              <w:rPr>
                                <w:sz w:val="32"/>
                                <w:szCs w:val="32"/>
                              </w:rPr>
                              <w:t>JSKE KUGE</w:t>
                            </w:r>
                          </w:p>
                          <w:p w14:paraId="65F7A04A" w14:textId="77777777" w:rsidR="004B7E44" w:rsidRDefault="004B7E44"/>
                          <w:p w14:paraId="67CD2972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44BBF034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78FAC30B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47197A20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376F04A7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39124B24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DD98111" w14:textId="77777777" w:rsidR="003E2816" w:rsidRDefault="003E2816"/>
                          <w:p w14:paraId="6C392C9C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687148CB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5D0271C8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41D3DDEC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7F57F85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02A1AE3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A563CD3" w14:textId="77777777" w:rsidR="003E2816" w:rsidRDefault="003E2816"/>
                          <w:p w14:paraId="296833A2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1D91A48C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7762486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10808471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D65A19E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EF5F793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D279FB1" w14:textId="77777777" w:rsidR="003E2816" w:rsidRDefault="003E2816"/>
                          <w:p w14:paraId="2FBA6479" w14:textId="6426023F" w:rsidR="00F84DB2" w:rsidRDefault="003E2816" w:rsidP="00140FC1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  <w:r w:rsidRPr="00D85D1A">
                              <w:rPr>
                                <w:sz w:val="24"/>
                              </w:rPr>
                              <w:t xml:space="preserve">Ministarstvo poljoprivrede, šumarstva i </w:t>
                            </w:r>
                            <w:proofErr w:type="spellStart"/>
                            <w:r w:rsidRPr="00D85D1A">
                              <w:rPr>
                                <w:sz w:val="24"/>
                              </w:rPr>
                              <w:t>ribarstva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ZA</w:t>
                            </w:r>
                            <w:proofErr w:type="spellEnd"/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6C87">
                              <w:rPr>
                                <w:sz w:val="32"/>
                                <w:szCs w:val="32"/>
                              </w:rPr>
                              <w:t>GOSPODARENJE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POPULACIJOM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DIVLJ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IH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SVINJ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U SVRHU SMANJENJA ŠIRENJA AFRIČKE SVINJSKE</w:t>
                            </w:r>
                          </w:p>
                          <w:p w14:paraId="5EA6D839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1C1F3D9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B4B050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DCB6CA" w14:textId="77777777" w:rsidR="003E2816" w:rsidRDefault="003E2816"/>
                          <w:p w14:paraId="22074334" w14:textId="6C5D5964" w:rsidR="004B7E44" w:rsidRPr="002C1477" w:rsidRDefault="003E2816" w:rsidP="00140FC1">
                            <w:pPr>
                              <w:pStyle w:val="Naslov1"/>
                              <w:rPr>
                                <w:sz w:val="24"/>
                              </w:rPr>
                            </w:pPr>
                            <w:r w:rsidRPr="002C1477">
                              <w:rPr>
                                <w:sz w:val="24"/>
                              </w:rPr>
                              <w:t xml:space="preserve">Ministarstvo poljoprivrede, šumarstva i </w:t>
                            </w:r>
                            <w:proofErr w:type="spellStart"/>
                            <w:r w:rsidRPr="002C1477">
                              <w:rPr>
                                <w:sz w:val="24"/>
                              </w:rPr>
                              <w:t>ribarstva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ZA</w:t>
                            </w:r>
                            <w:proofErr w:type="spellEnd"/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6C87">
                              <w:rPr>
                                <w:sz w:val="32"/>
                                <w:szCs w:val="32"/>
                              </w:rPr>
                              <w:t>GOSPODARENJE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POPULACIJOM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>DIVLJ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IH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 SVINJ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3E2816">
                              <w:rPr>
                                <w:sz w:val="32"/>
                                <w:szCs w:val="32"/>
                              </w:rPr>
                              <w:t xml:space="preserve">U SVRHU SMANJENJA ŠIRENJA AFRIČKE </w:t>
                            </w:r>
                            <w:proofErr w:type="spellStart"/>
                            <w:r w:rsidRPr="003E2816">
                              <w:rPr>
                                <w:sz w:val="32"/>
                                <w:szCs w:val="32"/>
                              </w:rPr>
                              <w:t>SVINJSKE</w:t>
                            </w:r>
                            <w:r w:rsidRPr="002C1477">
                              <w:rPr>
                                <w:sz w:val="24"/>
                              </w:rPr>
                              <w:t>Ministarstvo</w:t>
                            </w:r>
                            <w:proofErr w:type="spellEnd"/>
                            <w:r w:rsidRPr="002C1477">
                              <w:rPr>
                                <w:sz w:val="24"/>
                              </w:rPr>
                              <w:t xml:space="preserve"> poljoprivrede, šumarstva i ribarstva</w:t>
                            </w:r>
                            <w:bookmarkEnd w:id="14"/>
                          </w:p>
                          <w:p w14:paraId="0BA9D55F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bookmarkStart w:id="27" w:name="_Toc167714958"/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bookmarkEnd w:id="27"/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3F470633" w14:textId="0D6B48D3" w:rsidR="004B7E44" w:rsidRPr="003E2816" w:rsidRDefault="001F4EBF" w:rsidP="004B7E44">
                            <w:pPr>
                              <w:pStyle w:val="Podnaslov"/>
                              <w:rPr>
                                <w:sz w:val="32"/>
                                <w:szCs w:val="32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  <w:r w:rsidR="003E2816" w:rsidRPr="003E2816">
                              <w:rPr>
                                <w:sz w:val="32"/>
                                <w:szCs w:val="32"/>
                              </w:rPr>
                              <w:t>JSKE KUGE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7E44" w:rsidRPr="00A9054B" w14:paraId="7CFE33EC" w14:textId="77777777" w:rsidTr="004B7E44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D14B5" w14:textId="7031F5F5" w:rsidR="004B7E44" w:rsidRPr="00A9054B" w:rsidRDefault="004B7E44" w:rsidP="004B7E44">
            <w:pPr>
              <w:rPr>
                <w:noProof/>
              </w:rPr>
            </w:pPr>
            <w:r w:rsidRPr="00A9054B">
              <w:rPr>
                <w:noProof/>
              </w:rPr>
              <mc:AlternateContent>
                <mc:Choice Requires="wps">
                  <w:drawing>
                    <wp:inline distT="0" distB="0" distL="0" distR="0" wp14:anchorId="65BD7B8B" wp14:editId="1FA630B6">
                      <wp:extent cx="3810000" cy="869315"/>
                      <wp:effectExtent l="0" t="0" r="0" b="6985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869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C61DBC" w14:textId="4B03054D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bookmarkStart w:id="28" w:name="_Toc167714959"/>
                                  <w:bookmarkStart w:id="29" w:name="_Toc167714822"/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7A6FBCB0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2BA6B4D5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357423D3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38F2454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657179B6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D573B18" w14:textId="77777777" w:rsidR="003E2816" w:rsidRDefault="003E2816"/>
                                <w:p w14:paraId="2682EADA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07786C97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31EA8398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0CC7348A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51374F33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51E632CA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737525E" w14:textId="77777777" w:rsidR="003E2816" w:rsidRDefault="003E2816"/>
                                <w:p w14:paraId="705F9199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1D61964B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43CF6A8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07368820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5210E740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6D8461DB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AAB0613" w14:textId="77777777" w:rsidR="003E2816" w:rsidRDefault="003E2816"/>
                                <w:p w14:paraId="5E14AF96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5AA0FF88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6D77EFC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2D368A4C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06459C2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4D41A47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800F57B" w14:textId="77777777" w:rsidR="00140FC1" w:rsidRDefault="00140FC1"/>
                                <w:p w14:paraId="77D6216F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6CCD908A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252EE9A8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13C69EB0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5C27272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FAD5535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7AAAB45" w14:textId="77777777" w:rsidR="003E2816" w:rsidRDefault="003E2816"/>
                                <w:p w14:paraId="797947CF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3CC4D6EC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6675E5FC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5404F4F9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5D36DB08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C7DB54C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DA0F3F6" w14:textId="77777777" w:rsidR="003E2816" w:rsidRDefault="003E2816"/>
                                <w:p w14:paraId="42BBE58E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3D625379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00292F7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470E87ED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3816293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65AF4A3C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0BFDFC7" w14:textId="77777777" w:rsidR="003E2816" w:rsidRDefault="003E2816"/>
                                <w:p w14:paraId="2BF89210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7A082F33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2707AAFE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6C37A8AA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E4E6C28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19811AD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1EAD6D8" w14:textId="77777777" w:rsidR="00140FC1" w:rsidRDefault="00140FC1"/>
                                <w:p w14:paraId="6332354F" w14:textId="7940CA66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1833F9C8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D023E95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7A279432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5B6D3999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847911B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3C966936" w14:textId="77777777" w:rsidR="003E2816" w:rsidRDefault="003E2816"/>
                                <w:p w14:paraId="714F237E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041181AD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2EA888B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1291972B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661196B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619250C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0DAEE48D" w14:textId="77777777" w:rsidR="003E2816" w:rsidRDefault="003E2816"/>
                                <w:p w14:paraId="0982A8A1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748BCCD3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323DBE87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05C30EE6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71F3678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37953CF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0913193" w14:textId="77777777" w:rsidR="003E2816" w:rsidRDefault="003E2816"/>
                                <w:p w14:paraId="2D27942B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626BFF33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642A2F9A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41710C40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8EFBCE8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02ED8F7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046368C" w14:textId="77777777" w:rsidR="00140FC1" w:rsidRDefault="00140FC1"/>
                                <w:p w14:paraId="3009BF4D" w14:textId="50A78940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00FCA8FF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77EBDEB4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2ECB95B4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533AF893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85F059B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066DBDC" w14:textId="77777777" w:rsidR="003E2816" w:rsidRDefault="003E2816"/>
                                <w:p w14:paraId="550D4483" w14:textId="77777777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</w:p>
                                <w:p w14:paraId="790A3B44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18908C34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</w:p>
                                <w:p w14:paraId="7C5F5AF6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13198C8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6BF35F5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085B0E0" w14:textId="77777777" w:rsidR="003E2816" w:rsidRDefault="003E2816"/>
                                <w:p w14:paraId="30DAF577" w14:textId="63DF560B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  <w:bookmarkEnd w:id="28"/>
                                </w:p>
                                <w:p w14:paraId="5B07A487" w14:textId="77777777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bookmarkStart w:id="30" w:name="_Toc167714960"/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bookmarkEnd w:id="30"/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4F3FC820" w14:textId="77777777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bookmarkStart w:id="31" w:name="_Toc167714961"/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  <w:bookmarkEnd w:id="31"/>
                                </w:p>
                                <w:p w14:paraId="5CED61D8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19CF7CBA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47F0BC91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97EEE13" w14:textId="77777777" w:rsidR="003E2816" w:rsidRDefault="003E2816"/>
                                <w:p w14:paraId="14138817" w14:textId="15804238" w:rsidR="004B7E44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bookmarkStart w:id="32" w:name="_Toc167714962"/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Ministarstvo poljoprivrede, šumarstva i ribarstva</w:t>
                                  </w:r>
                                  <w:bookmarkEnd w:id="29"/>
                                  <w:bookmarkEnd w:id="32"/>
                                </w:p>
                                <w:p w14:paraId="12201A01" w14:textId="74924A30" w:rsidR="001F4EBF" w:rsidRPr="00D85D1A" w:rsidRDefault="003E2816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bookmarkStart w:id="33" w:name="_Toc167714823"/>
                                  <w:bookmarkStart w:id="34" w:name="_Toc167714963"/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za veterinarstvo i sigurnost hrane</w:t>
                                  </w:r>
                                  <w:bookmarkEnd w:id="33"/>
                                  <w:bookmarkEnd w:id="34"/>
                                  <w:r w:rsidR="001F4EBF" w:rsidRPr="00D85D1A">
                                    <w:rPr>
                                      <w:sz w:val="24"/>
                                      <w:lang w:val="sv-SE"/>
                                    </w:rPr>
                                    <w:t xml:space="preserve"> </w:t>
                                  </w:r>
                                </w:p>
                                <w:p w14:paraId="65783320" w14:textId="3619AD74" w:rsidR="003E2816" w:rsidRPr="00D85D1A" w:rsidRDefault="001F4EBF" w:rsidP="00140FC1">
                                  <w:pPr>
                                    <w:pStyle w:val="Naslov1"/>
                                    <w:rPr>
                                      <w:sz w:val="24"/>
                                      <w:lang w:val="sv-SE"/>
                                    </w:rPr>
                                  </w:pPr>
                                  <w:bookmarkStart w:id="35" w:name="_Toc167714824"/>
                                  <w:bookmarkStart w:id="36" w:name="_Toc167714964"/>
                                  <w:r w:rsidRPr="00D85D1A">
                                    <w:rPr>
                                      <w:sz w:val="24"/>
                                      <w:lang w:val="sv-SE"/>
                                    </w:rPr>
                                    <w:t>Uprava šumarstva, lovstva i drvne industrije</w:t>
                                  </w:r>
                                  <w:bookmarkEnd w:id="35"/>
                                  <w:bookmarkEnd w:id="36"/>
                                </w:p>
                                <w:p w14:paraId="54890DBD" w14:textId="77777777" w:rsidR="001F4EBF" w:rsidRPr="00D85D1A" w:rsidRDefault="001F4EBF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28F4762C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  <w:p w14:paraId="7C28FBD6" w14:textId="77777777" w:rsidR="00140FC1" w:rsidRPr="00D85D1A" w:rsidRDefault="00140FC1" w:rsidP="004B7E44">
                                  <w:pPr>
                                    <w:pStyle w:val="Naslov1"/>
                                    <w:rPr>
                                      <w:sz w:val="32"/>
                                      <w:szCs w:val="32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BD7B8B" id="Text Box 6" o:spid="_x0000_s1028" type="#_x0000_t202" style="width:300pt;height:6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" filled="f" stroked="f" strokeweight=".5pt">
                      <v:textbox>
                        <w:txbxContent>
                          <w:p w14:paraId="7BC61DBC" w14:textId="4B03054D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bookmarkStart w:id="37" w:name="_Toc167714959"/>
                            <w:bookmarkStart w:id="38" w:name="_Toc167714822"/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7A6FBCB0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2BA6B4D5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357423D3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38F2454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57179B6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D573B18" w14:textId="77777777" w:rsidR="003E2816" w:rsidRDefault="003E2816"/>
                          <w:p w14:paraId="2682EADA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07786C97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31EA8398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0CC7348A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1374F33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1E632CA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737525E" w14:textId="77777777" w:rsidR="003E2816" w:rsidRDefault="003E2816"/>
                          <w:p w14:paraId="705F9199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1D61964B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43CF6A8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07368820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210E740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D8461DB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AAB0613" w14:textId="77777777" w:rsidR="003E2816" w:rsidRDefault="003E2816"/>
                          <w:p w14:paraId="5E14AF96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5AA0FF88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6D77EFC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2D368A4C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06459C2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4D41A47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800F57B" w14:textId="77777777" w:rsidR="00140FC1" w:rsidRDefault="00140FC1"/>
                          <w:p w14:paraId="77D6216F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6CCD908A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252EE9A8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13C69EB0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5C27272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FAD5535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7AAAB45" w14:textId="77777777" w:rsidR="003E2816" w:rsidRDefault="003E2816"/>
                          <w:p w14:paraId="797947CF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3CC4D6EC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6675E5FC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5404F4F9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D36DB08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C7DB54C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DA0F3F6" w14:textId="77777777" w:rsidR="003E2816" w:rsidRDefault="003E2816"/>
                          <w:p w14:paraId="42BBE58E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3D625379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00292F7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470E87ED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3816293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5AF4A3C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0BFDFC7" w14:textId="77777777" w:rsidR="003E2816" w:rsidRDefault="003E2816"/>
                          <w:p w14:paraId="2BF89210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7A082F33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2707AAFE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6C37A8AA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E4E6C28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19811AD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1EAD6D8" w14:textId="77777777" w:rsidR="00140FC1" w:rsidRDefault="00140FC1"/>
                          <w:p w14:paraId="6332354F" w14:textId="7940CA66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1833F9C8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1D023E95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7A279432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B6D3999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847911B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3C966936" w14:textId="77777777" w:rsidR="003E2816" w:rsidRDefault="003E2816"/>
                          <w:p w14:paraId="714F237E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041181AD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2EA888B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1291972B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661196B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619250C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DAEE48D" w14:textId="77777777" w:rsidR="003E2816" w:rsidRDefault="003E2816"/>
                          <w:p w14:paraId="0982A8A1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748BCCD3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323DBE87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05C30EE6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71F3678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37953CF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0913193" w14:textId="77777777" w:rsidR="003E2816" w:rsidRDefault="003E2816"/>
                          <w:p w14:paraId="2D27942B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626BFF33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642A2F9A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41710C40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8EFBCE8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02ED8F7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046368C" w14:textId="77777777" w:rsidR="00140FC1" w:rsidRDefault="00140FC1"/>
                          <w:p w14:paraId="3009BF4D" w14:textId="50A78940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00FCA8FF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77EBDEB4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2ECB95B4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33AF893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85F059B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066DBDC" w14:textId="77777777" w:rsidR="003E2816" w:rsidRDefault="003E2816"/>
                          <w:p w14:paraId="550D4483" w14:textId="77777777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</w:p>
                          <w:p w14:paraId="790A3B44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18908C34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</w:p>
                          <w:p w14:paraId="7C5F5AF6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13198C8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6BF35F5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085B0E0" w14:textId="77777777" w:rsidR="003E2816" w:rsidRDefault="003E2816"/>
                          <w:p w14:paraId="30DAF577" w14:textId="63DF560B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  <w:bookmarkEnd w:id="37"/>
                          </w:p>
                          <w:p w14:paraId="5B07A487" w14:textId="77777777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bookmarkStart w:id="39" w:name="_Toc167714960"/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bookmarkEnd w:id="39"/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4F3FC820" w14:textId="77777777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bookmarkStart w:id="40" w:name="_Toc167714961"/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  <w:bookmarkEnd w:id="40"/>
                          </w:p>
                          <w:p w14:paraId="5CED61D8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19CF7CBA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47F0BC91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97EEE13" w14:textId="77777777" w:rsidR="003E2816" w:rsidRDefault="003E2816"/>
                          <w:p w14:paraId="14138817" w14:textId="15804238" w:rsidR="004B7E44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bookmarkStart w:id="41" w:name="_Toc167714962"/>
                            <w:r w:rsidRPr="00D85D1A">
                              <w:rPr>
                                <w:sz w:val="24"/>
                                <w:lang w:val="sv-SE"/>
                              </w:rPr>
                              <w:t>Ministarstvo poljoprivrede, šumarstva i ribarstva</w:t>
                            </w:r>
                            <w:bookmarkEnd w:id="38"/>
                            <w:bookmarkEnd w:id="41"/>
                          </w:p>
                          <w:p w14:paraId="12201A01" w14:textId="74924A30" w:rsidR="001F4EBF" w:rsidRPr="00D85D1A" w:rsidRDefault="003E2816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bookmarkStart w:id="42" w:name="_Toc167714823"/>
                            <w:bookmarkStart w:id="43" w:name="_Toc167714963"/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za veterinarstvo i sigurnost hrane</w:t>
                            </w:r>
                            <w:bookmarkEnd w:id="42"/>
                            <w:bookmarkEnd w:id="43"/>
                            <w:r w:rsidR="001F4EBF" w:rsidRPr="00D85D1A">
                              <w:rPr>
                                <w:sz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65783320" w14:textId="3619AD74" w:rsidR="003E2816" w:rsidRPr="00D85D1A" w:rsidRDefault="001F4EBF" w:rsidP="00140FC1">
                            <w:pPr>
                              <w:pStyle w:val="Naslov1"/>
                              <w:rPr>
                                <w:sz w:val="24"/>
                                <w:lang w:val="sv-SE"/>
                              </w:rPr>
                            </w:pPr>
                            <w:bookmarkStart w:id="44" w:name="_Toc167714824"/>
                            <w:bookmarkStart w:id="45" w:name="_Toc167714964"/>
                            <w:r w:rsidRPr="00D85D1A">
                              <w:rPr>
                                <w:sz w:val="24"/>
                                <w:lang w:val="sv-SE"/>
                              </w:rPr>
                              <w:t>Uprava šumarstva, lovstva i drvne industrije</w:t>
                            </w:r>
                            <w:bookmarkEnd w:id="44"/>
                            <w:bookmarkEnd w:id="45"/>
                          </w:p>
                          <w:p w14:paraId="54890DBD" w14:textId="77777777" w:rsidR="001F4EBF" w:rsidRPr="00D85D1A" w:rsidRDefault="001F4EBF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8F4762C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C28FBD6" w14:textId="77777777" w:rsidR="00140FC1" w:rsidRPr="00D85D1A" w:rsidRDefault="00140FC1" w:rsidP="004B7E44">
                            <w:pPr>
                              <w:pStyle w:val="Naslov1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D8045B0" w14:textId="77777777" w:rsidR="004B7E44" w:rsidRPr="00A9054B" w:rsidRDefault="004B7E44" w:rsidP="00140FC1">
            <w:pPr>
              <w:rPr>
                <w:noProof/>
              </w:rPr>
            </w:pPr>
            <w:r w:rsidRPr="00A9054B">
              <w:rPr>
                <w:noProof/>
              </w:rPr>
              <mc:AlternateContent>
                <mc:Choice Requires="wps">
                  <w:drawing>
                    <wp:inline distT="0" distB="0" distL="0" distR="0" wp14:anchorId="030BC368" wp14:editId="75541EFB">
                      <wp:extent cx="2524259" cy="605155"/>
                      <wp:effectExtent l="0" t="0" r="0" b="4445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259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BB1A3" w14:textId="3E3CE5E0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0F5AB6AD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261EB303" w14:textId="77777777" w:rsidR="003E2816" w:rsidRDefault="003E2816"/>
                                <w:p w14:paraId="02C63B5B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09DFCD8E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69DD7C9B" w14:textId="77777777" w:rsidR="003E2816" w:rsidRDefault="003E2816"/>
                                <w:p w14:paraId="710223BB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7A21C141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7BFFD26C" w14:textId="77777777" w:rsidR="003E2816" w:rsidRDefault="003E2816"/>
                                <w:p w14:paraId="20386429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2E67342A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4848FCBC" w14:textId="77777777" w:rsidR="003E2816" w:rsidRDefault="003E2816"/>
                                <w:p w14:paraId="33148B18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3628E68B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5A213FA1" w14:textId="77777777" w:rsidR="003E2816" w:rsidRDefault="003E2816"/>
                                <w:p w14:paraId="4892FB39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49BC9D96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63F66233" w14:textId="77777777" w:rsidR="003E2816" w:rsidRDefault="003E2816"/>
                                <w:p w14:paraId="7E222F24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00777882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0256D398" w14:textId="77777777" w:rsidR="003E2816" w:rsidRDefault="003E2816"/>
                                <w:p w14:paraId="580022D2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1844A4E6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1C76C52D" w14:textId="77777777" w:rsidR="003E2816" w:rsidRDefault="003E2816"/>
                                <w:p w14:paraId="4BC3B040" w14:textId="13771CFA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2D4D642A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0D085BBA" w14:textId="77777777" w:rsidR="003E2816" w:rsidRDefault="003E2816"/>
                                <w:p w14:paraId="14B3B874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4DB7F15D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24B3519B" w14:textId="77777777" w:rsidR="003E2816" w:rsidRDefault="003E2816"/>
                                <w:p w14:paraId="0E4E7277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7289F9D2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3241EF24" w14:textId="77777777" w:rsidR="003E2816" w:rsidRDefault="003E2816"/>
                                <w:p w14:paraId="268009AD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19000445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30B09D6A" w14:textId="77777777" w:rsidR="003E2816" w:rsidRDefault="003E2816"/>
                                <w:p w14:paraId="100135C9" w14:textId="0293B6E4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197916F2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5571FADC" w14:textId="77777777" w:rsidR="003E2816" w:rsidRDefault="003E2816"/>
                                <w:p w14:paraId="10B1A590" w14:textId="77777777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0A293E69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6B4C055A" w14:textId="77777777" w:rsidR="003E2816" w:rsidRDefault="003E2816"/>
                                <w:p w14:paraId="7867E77E" w14:textId="5E764B46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4528D13F" w14:textId="77777777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  <w:p w14:paraId="49F03D1F" w14:textId="77777777" w:rsidR="003E2816" w:rsidRDefault="003E2816"/>
                                <w:p w14:paraId="3C141644" w14:textId="2065A2EF" w:rsidR="004B7E44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Planinska 2a</w:t>
                                  </w:r>
                                </w:p>
                                <w:p w14:paraId="0CAC1C0B" w14:textId="6A561A7C" w:rsidR="003E2816" w:rsidRPr="001F4EBF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10000 Zagreb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0BC368" id="Text Box 7" o:spid="_x0000_s1029" type="#_x0000_t202" style="width:198.7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" filled="f" stroked="f" strokeweight=".5pt">
                      <v:textbox>
                        <w:txbxContent>
                          <w:p w14:paraId="677BB1A3" w14:textId="3E3CE5E0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0F5AB6AD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261EB303" w14:textId="77777777" w:rsidR="003E2816" w:rsidRDefault="003E2816"/>
                          <w:p w14:paraId="02C63B5B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09DFCD8E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69DD7C9B" w14:textId="77777777" w:rsidR="003E2816" w:rsidRDefault="003E2816"/>
                          <w:p w14:paraId="710223BB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7A21C141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7BFFD26C" w14:textId="77777777" w:rsidR="003E2816" w:rsidRDefault="003E2816"/>
                          <w:p w14:paraId="20386429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2E67342A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4848FCBC" w14:textId="77777777" w:rsidR="003E2816" w:rsidRDefault="003E2816"/>
                          <w:p w14:paraId="33148B18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3628E68B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5A213FA1" w14:textId="77777777" w:rsidR="003E2816" w:rsidRDefault="003E2816"/>
                          <w:p w14:paraId="4892FB39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49BC9D96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63F66233" w14:textId="77777777" w:rsidR="003E2816" w:rsidRDefault="003E2816"/>
                          <w:p w14:paraId="7E222F24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00777882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0256D398" w14:textId="77777777" w:rsidR="003E2816" w:rsidRDefault="003E2816"/>
                          <w:p w14:paraId="580022D2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1844A4E6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1C76C52D" w14:textId="77777777" w:rsidR="003E2816" w:rsidRDefault="003E2816"/>
                          <w:p w14:paraId="4BC3B040" w14:textId="13771CFA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2D4D642A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0D085BBA" w14:textId="77777777" w:rsidR="003E2816" w:rsidRDefault="003E2816"/>
                          <w:p w14:paraId="14B3B874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4DB7F15D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24B3519B" w14:textId="77777777" w:rsidR="003E2816" w:rsidRDefault="003E2816"/>
                          <w:p w14:paraId="0E4E7277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7289F9D2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3241EF24" w14:textId="77777777" w:rsidR="003E2816" w:rsidRDefault="003E2816"/>
                          <w:p w14:paraId="268009AD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19000445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30B09D6A" w14:textId="77777777" w:rsidR="003E2816" w:rsidRDefault="003E2816"/>
                          <w:p w14:paraId="100135C9" w14:textId="0293B6E4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197916F2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5571FADC" w14:textId="77777777" w:rsidR="003E2816" w:rsidRDefault="003E2816"/>
                          <w:p w14:paraId="10B1A590" w14:textId="77777777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0A293E69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6B4C055A" w14:textId="77777777" w:rsidR="003E2816" w:rsidRDefault="003E2816"/>
                          <w:p w14:paraId="7867E77E" w14:textId="5E764B46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4528D13F" w14:textId="77777777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  <w:p w14:paraId="49F03D1F" w14:textId="77777777" w:rsidR="003E2816" w:rsidRDefault="003E2816"/>
                          <w:p w14:paraId="3C141644" w14:textId="2065A2EF" w:rsidR="004B7E44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Planinska 2a</w:t>
                            </w:r>
                          </w:p>
                          <w:p w14:paraId="0CAC1C0B" w14:textId="6A561A7C" w:rsidR="003E2816" w:rsidRPr="001F4EBF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10000 Zagreb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9054B">
              <w:rPr>
                <w:noProof/>
              </w:rPr>
              <mc:AlternateContent>
                <mc:Choice Requires="wps">
                  <w:drawing>
                    <wp:inline distT="0" distB="0" distL="0" distR="0" wp14:anchorId="373577DA" wp14:editId="0067E0FD">
                      <wp:extent cx="4124325" cy="605155"/>
                      <wp:effectExtent l="0" t="0" r="0" b="4445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4325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E6A81" w14:textId="21841F79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59D89D85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661FDC2B" w14:textId="77777777" w:rsidR="00140FC1" w:rsidRDefault="00140FC1"/>
                                <w:p w14:paraId="6F4E4A31" w14:textId="77777777" w:rsidR="004B7E44" w:rsidRDefault="004B7E44"/>
                                <w:p w14:paraId="29811B36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58FD9F30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14D0D399" w14:textId="77777777" w:rsidR="00140FC1" w:rsidRDefault="00140FC1"/>
                                <w:p w14:paraId="2A526249" w14:textId="77777777" w:rsidR="004B7E44" w:rsidRDefault="004B7E44"/>
                                <w:p w14:paraId="35914BDC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2217F963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0CC702DD" w14:textId="77777777" w:rsidR="00140FC1" w:rsidRDefault="00140FC1"/>
                                <w:p w14:paraId="49C59F18" w14:textId="77777777" w:rsidR="004B7E44" w:rsidRDefault="004B7E44"/>
                                <w:p w14:paraId="3D752825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5291F7C5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44DB22B9" w14:textId="77777777" w:rsidR="00140FC1" w:rsidRDefault="00140FC1"/>
                                <w:p w14:paraId="25CFEB1A" w14:textId="77777777" w:rsidR="00140FC1" w:rsidRDefault="00140FC1"/>
                                <w:p w14:paraId="347AFA65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6CE4C623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1F921791" w14:textId="77777777" w:rsidR="00140FC1" w:rsidRDefault="00140FC1"/>
                                <w:p w14:paraId="429ECA0D" w14:textId="77777777" w:rsidR="004B7E44" w:rsidRDefault="004B7E44"/>
                                <w:p w14:paraId="60BA2D49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61683E2E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772663CB" w14:textId="77777777" w:rsidR="00140FC1" w:rsidRDefault="00140FC1"/>
                                <w:p w14:paraId="16CF50F8" w14:textId="77777777" w:rsidR="004B7E44" w:rsidRDefault="004B7E44"/>
                                <w:p w14:paraId="2A61F510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0B033EC8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168C3B93" w14:textId="77777777" w:rsidR="00140FC1" w:rsidRDefault="00140FC1"/>
                                <w:p w14:paraId="1CD643BB" w14:textId="77777777" w:rsidR="004B7E44" w:rsidRDefault="004B7E44"/>
                                <w:p w14:paraId="62F121CA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57AA3FD0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395EEAF3" w14:textId="77777777" w:rsidR="00140FC1" w:rsidRDefault="00140FC1"/>
                                <w:p w14:paraId="096844B2" w14:textId="77777777" w:rsidR="00140FC1" w:rsidRDefault="00140FC1"/>
                                <w:p w14:paraId="36D915B6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4122A66F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6957B674" w14:textId="77777777" w:rsidR="00140FC1" w:rsidRDefault="00140FC1"/>
                                <w:p w14:paraId="64FF80F1" w14:textId="77777777" w:rsidR="004B7E44" w:rsidRDefault="004B7E44"/>
                                <w:p w14:paraId="3902809B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300C9918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6E59FEF0" w14:textId="77777777" w:rsidR="00140FC1" w:rsidRDefault="00140FC1"/>
                                <w:p w14:paraId="0D96397F" w14:textId="77777777" w:rsidR="004B7E44" w:rsidRDefault="004B7E44"/>
                                <w:p w14:paraId="57287DCC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476EF1F2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0644ADE7" w14:textId="77777777" w:rsidR="00140FC1" w:rsidRDefault="00140FC1"/>
                                <w:p w14:paraId="13D03A5B" w14:textId="77777777" w:rsidR="004B7E44" w:rsidRDefault="004B7E44"/>
                                <w:p w14:paraId="365B7AD1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6E8381E2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461AB2C3" w14:textId="77777777" w:rsidR="00140FC1" w:rsidRDefault="00140FC1"/>
                                <w:p w14:paraId="0948BFD4" w14:textId="77777777" w:rsidR="00140FC1" w:rsidRDefault="00140FC1"/>
                                <w:p w14:paraId="455389BC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30D7D255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62ACC2F8" w14:textId="77777777" w:rsidR="00140FC1" w:rsidRDefault="00140FC1"/>
                                <w:p w14:paraId="18C097DC" w14:textId="77777777" w:rsidR="004B7E44" w:rsidRDefault="004B7E44"/>
                                <w:p w14:paraId="2F8E9EC0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0D6CFEB3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2973CF6D" w14:textId="77777777" w:rsidR="00140FC1" w:rsidRDefault="00140FC1"/>
                                <w:p w14:paraId="5AE95D7D" w14:textId="77777777" w:rsidR="004B7E44" w:rsidRDefault="004B7E44"/>
                                <w:p w14:paraId="65FFBC67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1EEBA286" w14:textId="77777777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50C6AB39" w14:textId="77777777" w:rsidR="00140FC1" w:rsidRDefault="00140FC1"/>
                                <w:p w14:paraId="70A37A8D" w14:textId="77777777" w:rsidR="004B7E44" w:rsidRDefault="004B7E44"/>
                                <w:p w14:paraId="1029106C" w14:textId="77777777" w:rsidR="00140FC1" w:rsidRDefault="003E2816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4EBF">
                                    <w:rPr>
                                      <w:sz w:val="24"/>
                                      <w:szCs w:val="24"/>
                                    </w:rPr>
                                    <w:t>+385 1 6443 540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140FC1" w:rsidRPr="001F4EBF">
                                    <w:rPr>
                                      <w:sz w:val="24"/>
                                      <w:szCs w:val="24"/>
                                    </w:rPr>
                                    <w:t>veterinarstvo@mps.hr</w:t>
                                  </w:r>
                                  <w:r w:rsidR="001F4EBF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445C3812" w14:textId="64B82458" w:rsidR="004B7E44" w:rsidRPr="001F4EBF" w:rsidRDefault="001F4EBF" w:rsidP="004B7E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+385 1 6443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 xml:space="preserve"> 210 </w:t>
                                  </w:r>
                                  <w:r w:rsidR="00140FC1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lovstvo@mps.hr</w:t>
                                  </w:r>
                                </w:p>
                                <w:p w14:paraId="1267B436" w14:textId="77777777" w:rsidR="00140FC1" w:rsidRDefault="00140F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577DA" id="Text Box 10" o:spid="_x0000_s1030" type="#_x0000_t202" style="width:324.7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" filled="f" stroked="f" strokeweight=".5pt">
                      <v:textbox>
                        <w:txbxContent>
                          <w:p w14:paraId="10CE6A81" w14:textId="21841F79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D89D85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661FDC2B" w14:textId="77777777" w:rsidR="00140FC1" w:rsidRDefault="00140FC1"/>
                          <w:p w14:paraId="6F4E4A31" w14:textId="77777777" w:rsidR="004B7E44" w:rsidRDefault="004B7E44"/>
                          <w:p w14:paraId="29811B36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FD9F30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14D0D399" w14:textId="77777777" w:rsidR="00140FC1" w:rsidRDefault="00140FC1"/>
                          <w:p w14:paraId="2A526249" w14:textId="77777777" w:rsidR="004B7E44" w:rsidRDefault="004B7E44"/>
                          <w:p w14:paraId="35914BDC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217F963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0CC702DD" w14:textId="77777777" w:rsidR="00140FC1" w:rsidRDefault="00140FC1"/>
                          <w:p w14:paraId="49C59F18" w14:textId="77777777" w:rsidR="004B7E44" w:rsidRDefault="004B7E44"/>
                          <w:p w14:paraId="3D752825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291F7C5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44DB22B9" w14:textId="77777777" w:rsidR="00140FC1" w:rsidRDefault="00140FC1"/>
                          <w:p w14:paraId="25CFEB1A" w14:textId="77777777" w:rsidR="00140FC1" w:rsidRDefault="00140FC1"/>
                          <w:p w14:paraId="347AFA65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CE4C623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1F921791" w14:textId="77777777" w:rsidR="00140FC1" w:rsidRDefault="00140FC1"/>
                          <w:p w14:paraId="429ECA0D" w14:textId="77777777" w:rsidR="004B7E44" w:rsidRDefault="004B7E44"/>
                          <w:p w14:paraId="60BA2D49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683E2E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772663CB" w14:textId="77777777" w:rsidR="00140FC1" w:rsidRDefault="00140FC1"/>
                          <w:p w14:paraId="16CF50F8" w14:textId="77777777" w:rsidR="004B7E44" w:rsidRDefault="004B7E44"/>
                          <w:p w14:paraId="2A61F510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B033EC8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168C3B93" w14:textId="77777777" w:rsidR="00140FC1" w:rsidRDefault="00140FC1"/>
                          <w:p w14:paraId="1CD643BB" w14:textId="77777777" w:rsidR="004B7E44" w:rsidRDefault="004B7E44"/>
                          <w:p w14:paraId="62F121CA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AA3FD0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395EEAF3" w14:textId="77777777" w:rsidR="00140FC1" w:rsidRDefault="00140FC1"/>
                          <w:p w14:paraId="096844B2" w14:textId="77777777" w:rsidR="00140FC1" w:rsidRDefault="00140FC1"/>
                          <w:p w14:paraId="36D915B6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122A66F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6957B674" w14:textId="77777777" w:rsidR="00140FC1" w:rsidRDefault="00140FC1"/>
                          <w:p w14:paraId="64FF80F1" w14:textId="77777777" w:rsidR="004B7E44" w:rsidRDefault="004B7E44"/>
                          <w:p w14:paraId="3902809B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00C9918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6E59FEF0" w14:textId="77777777" w:rsidR="00140FC1" w:rsidRDefault="00140FC1"/>
                          <w:p w14:paraId="0D96397F" w14:textId="77777777" w:rsidR="004B7E44" w:rsidRDefault="004B7E44"/>
                          <w:p w14:paraId="57287DCC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76EF1F2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0644ADE7" w14:textId="77777777" w:rsidR="00140FC1" w:rsidRDefault="00140FC1"/>
                          <w:p w14:paraId="13D03A5B" w14:textId="77777777" w:rsidR="004B7E44" w:rsidRDefault="004B7E44"/>
                          <w:p w14:paraId="365B7AD1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E8381E2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461AB2C3" w14:textId="77777777" w:rsidR="00140FC1" w:rsidRDefault="00140FC1"/>
                          <w:p w14:paraId="0948BFD4" w14:textId="77777777" w:rsidR="00140FC1" w:rsidRDefault="00140FC1"/>
                          <w:p w14:paraId="455389BC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0D7D255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62ACC2F8" w14:textId="77777777" w:rsidR="00140FC1" w:rsidRDefault="00140FC1"/>
                          <w:p w14:paraId="18C097DC" w14:textId="77777777" w:rsidR="004B7E44" w:rsidRDefault="004B7E44"/>
                          <w:p w14:paraId="2F8E9EC0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6CFEB3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2973CF6D" w14:textId="77777777" w:rsidR="00140FC1" w:rsidRDefault="00140FC1"/>
                          <w:p w14:paraId="5AE95D7D" w14:textId="77777777" w:rsidR="004B7E44" w:rsidRDefault="004B7E44"/>
                          <w:p w14:paraId="65FFBC67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EBA286" w14:textId="77777777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50C6AB39" w14:textId="77777777" w:rsidR="00140FC1" w:rsidRDefault="00140FC1"/>
                          <w:p w14:paraId="70A37A8D" w14:textId="77777777" w:rsidR="004B7E44" w:rsidRDefault="004B7E44"/>
                          <w:p w14:paraId="1029106C" w14:textId="77777777" w:rsidR="00140FC1" w:rsidRDefault="003E2816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EBF">
                              <w:rPr>
                                <w:sz w:val="24"/>
                                <w:szCs w:val="24"/>
                              </w:rPr>
                              <w:t>+385 1 6443 540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0FC1" w:rsidRPr="001F4EBF">
                              <w:rPr>
                                <w:sz w:val="24"/>
                                <w:szCs w:val="24"/>
                              </w:rPr>
                              <w:t>veterinarstvo@mps.hr</w:t>
                            </w:r>
                            <w:r w:rsidR="001F4EB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45C3812" w14:textId="64B82458" w:rsidR="004B7E44" w:rsidRPr="001F4EBF" w:rsidRDefault="001F4EBF" w:rsidP="004B7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+385 1 6443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 xml:space="preserve"> 210 </w:t>
                            </w:r>
                            <w:r w:rsidR="00140FC1">
                              <w:rPr>
                                <w:sz w:val="24"/>
                                <w:szCs w:val="24"/>
                              </w:rPr>
                              <w:tab/>
                              <w:t>lovstvo@mps.hr</w:t>
                            </w:r>
                          </w:p>
                          <w:p w14:paraId="1267B436" w14:textId="77777777" w:rsidR="00140FC1" w:rsidRDefault="00140FC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F1ACD69" w14:textId="34C81FD8" w:rsidR="004B7E44" w:rsidRPr="00A9054B" w:rsidRDefault="008623E5" w:rsidP="004B7E44">
      <w:r w:rsidRPr="00A9054B">
        <w:rPr>
          <w:noProof/>
        </w:rPr>
        <w:drawing>
          <wp:anchor distT="0" distB="0" distL="114300" distR="114300" simplePos="0" relativeHeight="251658240" behindDoc="1" locked="0" layoutInCell="1" allowOverlap="1" wp14:anchorId="53CC91BD" wp14:editId="01209250">
            <wp:simplePos x="0" y="0"/>
            <wp:positionH relativeFrom="column">
              <wp:posOffset>-3036570</wp:posOffset>
            </wp:positionH>
            <wp:positionV relativeFrom="page">
              <wp:align>bottom</wp:align>
            </wp:positionV>
            <wp:extent cx="12755880" cy="101822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5880" cy="1018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816" w:rsidRPr="00A9054B">
        <w:rPr>
          <w:noProof/>
        </w:rPr>
        <w:t xml:space="preserve"> </w:t>
      </w:r>
    </w:p>
    <w:p w14:paraId="0247058C" w14:textId="3ED04D88" w:rsidR="004B7E44" w:rsidRPr="00A9054B" w:rsidRDefault="00140FC1">
      <w:pPr>
        <w:spacing w:after="200"/>
      </w:pPr>
      <w:r w:rsidRPr="00A9054B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hr-HR"/>
        </w:rPr>
        <w:drawing>
          <wp:inline distT="0" distB="0" distL="0" distR="0" wp14:anchorId="583B3DD6" wp14:editId="73C01601">
            <wp:extent cx="475488" cy="751271"/>
            <wp:effectExtent l="0" t="0" r="1270" b="0"/>
            <wp:docPr id="1475567105" name="Slika 147556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E5" w:rsidRPr="00A9054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8406F3" wp14:editId="5D8A55B2">
                <wp:simplePos x="0" y="0"/>
                <wp:positionH relativeFrom="column">
                  <wp:posOffset>-893445</wp:posOffset>
                </wp:positionH>
                <wp:positionV relativeFrom="page">
                  <wp:posOffset>1945640</wp:posOffset>
                </wp:positionV>
                <wp:extent cx="6748145" cy="5984875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984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AEAB" id="Rectangle 2" o:spid="_x0000_s1026" alt="colored rectangle" style="position:absolute;margin-left:-70.35pt;margin-top:153.2pt;width:531.35pt;height:4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" fillcolor="#49661e [1608]" stroked="f" strokeweight="2pt">
                <w10:wrap anchory="page"/>
              </v:rect>
            </w:pict>
          </mc:Fallback>
        </mc:AlternateContent>
      </w:r>
      <w:r w:rsidR="004B7E44" w:rsidRPr="00A9054B">
        <w:br w:type="page"/>
      </w:r>
    </w:p>
    <w:p w14:paraId="0A91CD2F" w14:textId="6C378E6D" w:rsidR="00971287" w:rsidRDefault="00971287" w:rsidP="00971287">
      <w:pPr>
        <w:pStyle w:val="TOCNaslov"/>
        <w:rPr>
          <w:sz w:val="24"/>
          <w:szCs w:val="24"/>
        </w:rPr>
      </w:pPr>
    </w:p>
    <w:sdt>
      <w:sdtPr>
        <w:rPr>
          <w:rFonts w:ascii="Calibri Light" w:eastAsia="Times New Roman" w:hAnsi="Calibri Light" w:cs="Times New Roman"/>
          <w:color w:val="2F5496"/>
          <w:sz w:val="28"/>
          <w:szCs w:val="22"/>
          <w:lang w:val="hr-HR" w:eastAsia="hr-HR"/>
        </w:rPr>
        <w:id w:val="-366982090"/>
        <w:docPartObj>
          <w:docPartGallery w:val="Table of Contents"/>
          <w:docPartUnique/>
        </w:docPartObj>
      </w:sdtPr>
      <w:sdtEndPr>
        <w:rPr>
          <w:rFonts w:ascii="Calibri" w:hAnsi="Calibri" w:cs="Calibri"/>
          <w:color w:val="auto"/>
          <w:lang w:eastAsia="en-US"/>
        </w:rPr>
      </w:sdtEndPr>
      <w:sdtContent>
        <w:p w14:paraId="23281176" w14:textId="377EAC62" w:rsidR="00971287" w:rsidRDefault="00971287" w:rsidP="00971287">
          <w:pPr>
            <w:pStyle w:val="TOCNaslov"/>
            <w:rPr>
              <w:rFonts w:asciiTheme="minorHAnsi" w:eastAsia="Times New Roman" w:hAnsiTheme="minorHAnsi" w:cstheme="minorHAnsi"/>
              <w:color w:val="auto"/>
              <w:sz w:val="22"/>
              <w:szCs w:val="22"/>
              <w:lang w:eastAsia="hr-HR"/>
            </w:rPr>
          </w:pPr>
          <w:r w:rsidRPr="00971287">
            <w:rPr>
              <w:rFonts w:asciiTheme="minorHAnsi" w:eastAsia="Times New Roman" w:hAnsiTheme="minorHAnsi" w:cstheme="minorHAnsi"/>
              <w:color w:val="auto"/>
              <w:sz w:val="22"/>
              <w:szCs w:val="22"/>
              <w:lang w:eastAsia="hr-HR"/>
            </w:rPr>
            <w:t>SADRŽAJ</w:t>
          </w:r>
        </w:p>
        <w:p w14:paraId="1E7B51CC" w14:textId="77777777" w:rsidR="00971287" w:rsidRPr="00971287" w:rsidRDefault="00971287" w:rsidP="00971287">
          <w:pPr>
            <w:rPr>
              <w:lang w:val="en-US" w:eastAsia="hr-HR"/>
            </w:rPr>
          </w:pPr>
        </w:p>
        <w:p w14:paraId="5332ADFD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r w:rsidRPr="00971287">
            <w:rPr>
              <w:rFonts w:eastAsia="Times New Roman" w:cstheme="minorHAnsi"/>
              <w:color w:val="auto"/>
              <w:sz w:val="22"/>
            </w:rPr>
            <w:fldChar w:fldCharType="begin"/>
          </w:r>
          <w:r w:rsidRPr="00971287">
            <w:rPr>
              <w:rFonts w:eastAsia="Times New Roman" w:cstheme="minorHAnsi"/>
              <w:color w:val="auto"/>
              <w:sz w:val="22"/>
            </w:rPr>
            <w:instrText xml:space="preserve"> TOC \o "1-3" \h \z \u </w:instrText>
          </w:r>
          <w:r w:rsidRPr="00971287">
            <w:rPr>
              <w:rFonts w:eastAsia="Times New Roman" w:cstheme="minorHAnsi"/>
              <w:color w:val="auto"/>
              <w:sz w:val="22"/>
            </w:rPr>
            <w:fldChar w:fldCharType="separate"/>
          </w:r>
          <w:hyperlink w:anchor="_Toc167786635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Uvod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_Toc167786635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3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5A499FBF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36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Ciljevi i prioriteti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_Toc167786636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55823E3F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28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37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Opći cilj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_Toc167786637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009AEB41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38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Očuvanje svinjogojske proizvodnje u Republici Hrvatskoj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_Toc167786638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523FD376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28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39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Posebni ciljevi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_Toc167786639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75A02E35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0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Sprječavanje unosa i širenja virusa ASK u RH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_Toc167786640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1D19927B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1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Rano otkrivanje unosa virusa ASK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_Toc167786641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79152975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2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Poduzimanje hitnih mjera kontrole u slučaju potvrde bolesti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_Toc167786642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3BE47739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3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Iskorjenjivanje virusa ASK iz populacije domaćih i divljih svinja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_Toc167786643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46BE9A27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4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Osiguravanje koordiniranog pristupa za sprječavanje, kontrolu i iskorjenjivanje ASK i dugoročnih aktivnosti povezanih s divljim svinjama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_Toc167786644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5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192C98D8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28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5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Prioriteti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_Toc167786645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6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5EF065AB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6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Smanjenje populacije divljih svinja na razinu koja onemogućuje širenje virusa ASK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_Toc167786646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6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47792ABC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7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Primjena visoke razine biosigurnosti u lovištima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_Toc167786647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6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0E69516E" w14:textId="77777777" w:rsidR="00971287" w:rsidRPr="00971287" w:rsidRDefault="00971287" w:rsidP="00971287">
          <w:pPr>
            <w:tabs>
              <w:tab w:val="left" w:pos="1200"/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8" w:history="1">
            <w:r w:rsidRPr="00971287">
              <w:rPr>
                <w:rFonts w:eastAsia="Times New Roman" w:cstheme="minorHAnsi"/>
                <w:noProof/>
                <w:color w:val="auto"/>
                <w:kern w:val="2"/>
                <w:sz w:val="22"/>
                <w:lang w:eastAsia="hr-HR"/>
                <w14:ligatures w14:val="standardContextual"/>
              </w:rPr>
              <w:tab/>
            </w:r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Aktivno traženje uginulih divljih svinja i povećanje broja pretraženih uginulih divljih svinja na afričku svinjsku kugu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_Toc167786648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6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7965A859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49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Područje primjene i donošenje Plana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_Toc167786649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7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4BF851CC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0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Plan objedinjava mjere usvojene na Stručnom tijelu za ASK koje su se počele provoditi i koje se provode u razdoblju od 2018. do 2024.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_Toc167786650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7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1066D581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1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Pravna i znanstvena osnova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_Toc167786651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8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541979E6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2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Opis uloga i funkcija dionika i institucija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_Toc167786652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9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706643B2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3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Ministarstvo poljoprivrede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_Toc167786653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9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1E3FE705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4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Državni inspektorat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_Toc167786654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9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148E7F43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5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Ministarstvo zaštite okoliša i zelene tranzicije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_Toc167786655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9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39B4FC04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6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Jedinice regionalne samouprave – županijski uredi nadležni za lovstvo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_Toc167786656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10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6F34F4A6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7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Hrvatski veterinarski institut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_Toc167786657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10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5D9A8448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8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Veterinarski fakultet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_Toc167786658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10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0BD1A14A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59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Hrvatski lovački savez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_Toc167786659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10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04255347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0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Lovoovlaštenici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_Toc167786660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11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26F87188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1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Ovlaštene veterinarske organizacije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_Toc167786661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11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242844BA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2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Jedinice lokalne samouprave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_Toc167786662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11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37E150A3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3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Procjena veličine populacije divljih svinja u Republici Hrvatskoj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_Toc167786663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12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59DF587A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4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Opis lovnog gospodarenja u državi članici, uključujući pregled lovišta, lovačkih udruženja, sezona lova i posebnih lovnih metoda i alata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_Toc167786664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14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6852234C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5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Biosigurnost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_Toc167786665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17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322118CA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6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Biosigurnost u lovištima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_Toc167786666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17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3AC0D2BA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ind w:left="56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7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Biosigurnost na objektima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_Toc167786667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17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1260FF24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8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  <w:lang w:val="pl-PL"/>
              </w:rPr>
              <w:t>Mehanizmi i raspored provedbe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_Toc167786668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18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2E28CC30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69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  <w:lang w:val="pl-PL"/>
              </w:rPr>
              <w:t>Komunikacijska strategija za lovce i kampanja podizanja svijesti o ASK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_Toc167786669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19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6E2E2B8C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70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  <w:lang w:val="pl-PL"/>
              </w:rPr>
              <w:t>Opis prekogranične suradnje s drugim državama članicama i trećim zemljama u području gospodarenja divljim svinjama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_Toc167786670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21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7C497917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71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  <w:lang w:val="pl-PL"/>
              </w:rPr>
              <w:t>Nadziranje ASK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_Toc167786671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22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29B76277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72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Procjena mogućih znatnih negativnih posljedica lovačkih aktivnosti na vrste i staništa i opis mjera prevencije i umanjivanja rizika za smanjuje negativnog utjecaja na okoliš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_Toc167786672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23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7B49337D" w14:textId="77777777" w:rsidR="00971287" w:rsidRPr="00971287" w:rsidRDefault="00971287" w:rsidP="00971287">
          <w:pPr>
            <w:tabs>
              <w:tab w:val="right" w:leader="dot" w:pos="9928"/>
            </w:tabs>
            <w:spacing w:after="100"/>
            <w:rPr>
              <w:rFonts w:eastAsia="Times New Roman" w:cstheme="minorHAnsi"/>
              <w:noProof/>
              <w:color w:val="auto"/>
              <w:kern w:val="2"/>
              <w:sz w:val="22"/>
              <w:lang w:eastAsia="hr-HR"/>
              <w14:ligatures w14:val="standardContextual"/>
            </w:rPr>
          </w:pPr>
          <w:hyperlink w:anchor="_Toc167786673" w:history="1">
            <w:r w:rsidRPr="00971287">
              <w:rPr>
                <w:rFonts w:eastAsia="Times New Roman" w:cstheme="minorHAnsi"/>
                <w:noProof/>
                <w:color w:val="auto"/>
                <w:sz w:val="22"/>
                <w:u w:val="single"/>
              </w:rPr>
              <w:t>Dodatak I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ab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begin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instrText xml:space="preserve"> PAGEREF _Toc167786673 \h </w:instrTex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separate"/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t>24</w:t>
            </w:r>
            <w:r w:rsidRPr="00971287">
              <w:rPr>
                <w:rFonts w:eastAsia="Times New Roman" w:cstheme="minorHAnsi"/>
                <w:noProof/>
                <w:webHidden/>
                <w:color w:val="auto"/>
                <w:sz w:val="22"/>
              </w:rPr>
              <w:fldChar w:fldCharType="end"/>
            </w:r>
          </w:hyperlink>
        </w:p>
        <w:p w14:paraId="42492E75" w14:textId="77777777" w:rsidR="00971287" w:rsidRPr="00971287" w:rsidRDefault="00971287" w:rsidP="00971287">
          <w:pPr>
            <w:rPr>
              <w:rFonts w:ascii="Calibri" w:eastAsia="Times New Roman" w:hAnsi="Calibri" w:cs="Calibri"/>
              <w:color w:val="auto"/>
            </w:rPr>
          </w:pPr>
          <w:r w:rsidRPr="00971287">
            <w:rPr>
              <w:rFonts w:eastAsia="Times New Roman" w:cstheme="minorHAnsi"/>
              <w:color w:val="auto"/>
              <w:sz w:val="22"/>
            </w:rPr>
            <w:fldChar w:fldCharType="end"/>
          </w:r>
        </w:p>
      </w:sdtContent>
    </w:sdt>
    <w:p w14:paraId="3D76F24C" w14:textId="4695B883" w:rsidR="00600A48" w:rsidRDefault="002C1477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 w:rsidRPr="002C1477">
        <w:t xml:space="preserve">za lovce i kampanja podizanja svijesti o ASK Procjena veličine populacije divljih svinja u Republici Hrvatskoj </w:t>
      </w:r>
      <w:r w:rsidR="00600A48">
        <w:br w:type="page"/>
      </w:r>
    </w:p>
    <w:p w14:paraId="79AC7B83" w14:textId="3D6DEF02" w:rsidR="004B7E44" w:rsidRPr="00A9054B" w:rsidRDefault="003E2816" w:rsidP="001A7A5A">
      <w:pPr>
        <w:pStyle w:val="naslov10"/>
      </w:pPr>
      <w:bookmarkStart w:id="46" w:name="_Toc167714966"/>
      <w:r w:rsidRPr="00A9054B">
        <w:lastRenderedPageBreak/>
        <w:t>U</w:t>
      </w:r>
      <w:r w:rsidR="00FA11E6" w:rsidRPr="00A9054B">
        <w:t>vod</w:t>
      </w:r>
      <w:bookmarkEnd w:id="46"/>
    </w:p>
    <w:p w14:paraId="76A08C69" w14:textId="42479D54" w:rsidR="00D1758C" w:rsidRPr="00A9054B" w:rsidRDefault="00D1758C" w:rsidP="00D1758C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Afrička svinjska kuga (ASK) trenutno je glavno i bez presedana </w:t>
      </w:r>
      <w:r w:rsidR="001851B7" w:rsidRPr="00A9054B">
        <w:rPr>
          <w:color w:val="auto"/>
          <w:sz w:val="24"/>
          <w:szCs w:val="24"/>
        </w:rPr>
        <w:t xml:space="preserve">pitanje u području </w:t>
      </w:r>
      <w:r w:rsidRPr="00A9054B">
        <w:rPr>
          <w:color w:val="auto"/>
          <w:sz w:val="24"/>
          <w:szCs w:val="24"/>
        </w:rPr>
        <w:t>zdravlja životinja</w:t>
      </w:r>
      <w:r w:rsidR="001F4EBF" w:rsidRPr="00A9054B">
        <w:rPr>
          <w:color w:val="auto"/>
          <w:sz w:val="24"/>
          <w:szCs w:val="24"/>
        </w:rPr>
        <w:t>,</w:t>
      </w:r>
      <w:r w:rsidRPr="00A9054B">
        <w:rPr>
          <w:color w:val="auto"/>
          <w:sz w:val="24"/>
          <w:szCs w:val="24"/>
        </w:rPr>
        <w:t xml:space="preserve"> s kojim se svijet ikad suočio. Sprječavanje, kontrol</w:t>
      </w:r>
      <w:r w:rsidR="00895526">
        <w:rPr>
          <w:color w:val="auto"/>
          <w:sz w:val="24"/>
          <w:szCs w:val="24"/>
        </w:rPr>
        <w:t>a</w:t>
      </w:r>
      <w:r w:rsidRPr="00A9054B">
        <w:rPr>
          <w:color w:val="auto"/>
          <w:sz w:val="24"/>
          <w:szCs w:val="24"/>
        </w:rPr>
        <w:t xml:space="preserve"> i iskorjenjivanje ASK pitanje je visokog prioriteta za Europsku uniju (EU) jer predstavlja ozbiljan rizik za važan sektor svinjogojstva, populaciju divljih svinja i okoliš.</w:t>
      </w:r>
    </w:p>
    <w:p w14:paraId="08378685" w14:textId="77777777" w:rsidR="00D1758C" w:rsidRPr="00A9054B" w:rsidRDefault="00D1758C" w:rsidP="00D1758C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Populacija divljih svinja u nekoliko regija Europe znatno se povećala posljednjih desetljeća, što igra važnu ulogu u širenju i održavanju ove bolesti.</w:t>
      </w:r>
    </w:p>
    <w:p w14:paraId="55303EDB" w14:textId="354138C2" w:rsidR="00D1758C" w:rsidRPr="00A9054B" w:rsidRDefault="00D1758C" w:rsidP="00D1758C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Da bi se odgovorilo na ovaj izazov, presudni su dobro koordinirani nacionalni napori i bliska partnerstva. Takva partnerstva, koja bi trebala uključivati relevantne vladine sektore odgovorne za veterin</w:t>
      </w:r>
      <w:r w:rsidR="00F618EB" w:rsidRPr="00A9054B">
        <w:rPr>
          <w:color w:val="auto"/>
          <w:sz w:val="24"/>
          <w:szCs w:val="24"/>
        </w:rPr>
        <w:t>arstvo</w:t>
      </w:r>
      <w:r w:rsidRPr="00A9054B">
        <w:rPr>
          <w:color w:val="auto"/>
          <w:sz w:val="24"/>
          <w:szCs w:val="24"/>
        </w:rPr>
        <w:t>, poljoprivredu, privatni sektor (npr. poljoprivrednici, lovci) i civilno društvo, moraju se koordinirati kako bi se osigurala učinkovita prevencija i odgovor na rizike od ASK i kako bi se izbjeglo dupliciranje napora.</w:t>
      </w:r>
    </w:p>
    <w:p w14:paraId="5C4145C5" w14:textId="77777777" w:rsidR="003E58EC" w:rsidRPr="00A9054B" w:rsidRDefault="003E58EC" w:rsidP="00D1758C">
      <w:pPr>
        <w:jc w:val="both"/>
        <w:rPr>
          <w:color w:val="auto"/>
          <w:sz w:val="24"/>
          <w:szCs w:val="24"/>
        </w:rPr>
      </w:pPr>
    </w:p>
    <w:p w14:paraId="36E84DA5" w14:textId="1EE1ECAC" w:rsidR="00D1758C" w:rsidRPr="00A9054B" w:rsidRDefault="00D1758C" w:rsidP="00D1758C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Sve države članice pa tako i Republika Hrvatska (RH)</w:t>
      </w:r>
      <w:r w:rsidR="00436C87" w:rsidRPr="00A9054B">
        <w:rPr>
          <w:color w:val="auto"/>
          <w:sz w:val="24"/>
          <w:szCs w:val="24"/>
        </w:rPr>
        <w:t>,</w:t>
      </w:r>
      <w:r w:rsidRPr="00A9054B">
        <w:rPr>
          <w:color w:val="auto"/>
          <w:sz w:val="24"/>
          <w:szCs w:val="24"/>
        </w:rPr>
        <w:t xml:space="preserve"> moraju se uskladiti sa strateškim pristupom upravljanja ASK u EU te bi trebale uspostaviti Nacionalne akcijske planove za </w:t>
      </w:r>
      <w:r w:rsidR="00436C87" w:rsidRPr="00A9054B">
        <w:rPr>
          <w:color w:val="auto"/>
          <w:sz w:val="24"/>
          <w:szCs w:val="24"/>
        </w:rPr>
        <w:t>gospodarenje</w:t>
      </w:r>
      <w:r w:rsidRPr="00A9054B">
        <w:rPr>
          <w:color w:val="auto"/>
          <w:sz w:val="24"/>
          <w:szCs w:val="24"/>
        </w:rPr>
        <w:t xml:space="preserve"> divljim svinjama u kontekstu sprječavanja, kontrole i iskorjenjivanja ASK prilagođene nacionalnim prioritetima i specifičnim kontekstima. Mjere obuhvaćene planom trebaju biti kompatibilne s nacionalnim veterinarskim zakonodavstvom i </w:t>
      </w:r>
      <w:r w:rsidR="00DE4B3C" w:rsidRPr="00A9054B">
        <w:rPr>
          <w:color w:val="auto"/>
          <w:sz w:val="24"/>
          <w:szCs w:val="24"/>
        </w:rPr>
        <w:t xml:space="preserve">EU </w:t>
      </w:r>
      <w:r w:rsidRPr="00A9054B">
        <w:rPr>
          <w:color w:val="auto"/>
          <w:sz w:val="24"/>
          <w:szCs w:val="24"/>
        </w:rPr>
        <w:t xml:space="preserve">zakonodavstvom, uključujući zahtjeve zaštite prirode te </w:t>
      </w:r>
      <w:r w:rsidR="009D6B1E" w:rsidRPr="00A9054B">
        <w:rPr>
          <w:color w:val="auto"/>
          <w:sz w:val="24"/>
          <w:szCs w:val="24"/>
        </w:rPr>
        <w:t xml:space="preserve">biti </w:t>
      </w:r>
      <w:r w:rsidRPr="00A9054B">
        <w:rPr>
          <w:color w:val="auto"/>
          <w:sz w:val="24"/>
          <w:szCs w:val="24"/>
        </w:rPr>
        <w:t xml:space="preserve">pravilno </w:t>
      </w:r>
      <w:r w:rsidR="00DE4B3C" w:rsidRPr="00A9054B">
        <w:rPr>
          <w:color w:val="auto"/>
          <w:sz w:val="24"/>
          <w:szCs w:val="24"/>
        </w:rPr>
        <w:t xml:space="preserve">znanstveno </w:t>
      </w:r>
      <w:r w:rsidR="009D6B1E" w:rsidRPr="00A9054B">
        <w:rPr>
          <w:color w:val="auto"/>
          <w:sz w:val="24"/>
          <w:szCs w:val="24"/>
        </w:rPr>
        <w:t xml:space="preserve">utemeljene i </w:t>
      </w:r>
      <w:r w:rsidRPr="00A9054B">
        <w:rPr>
          <w:color w:val="auto"/>
          <w:sz w:val="24"/>
          <w:szCs w:val="24"/>
        </w:rPr>
        <w:t xml:space="preserve">procijenjene </w:t>
      </w:r>
      <w:r w:rsidR="009D6B1E" w:rsidRPr="00A9054B">
        <w:rPr>
          <w:color w:val="auto"/>
          <w:sz w:val="24"/>
          <w:szCs w:val="24"/>
        </w:rPr>
        <w:t>u odnosu na</w:t>
      </w:r>
      <w:r w:rsidRPr="00A9054B">
        <w:rPr>
          <w:color w:val="auto"/>
          <w:sz w:val="24"/>
          <w:szCs w:val="24"/>
        </w:rPr>
        <w:t xml:space="preserve"> učina</w:t>
      </w:r>
      <w:r w:rsidR="009D6B1E" w:rsidRPr="00A9054B">
        <w:rPr>
          <w:color w:val="auto"/>
          <w:sz w:val="24"/>
          <w:szCs w:val="24"/>
        </w:rPr>
        <w:t>k</w:t>
      </w:r>
      <w:r w:rsidRPr="00A9054B">
        <w:rPr>
          <w:color w:val="auto"/>
          <w:sz w:val="24"/>
          <w:szCs w:val="24"/>
        </w:rPr>
        <w:t xml:space="preserve"> i opć</w:t>
      </w:r>
      <w:r w:rsidR="009D6B1E" w:rsidRPr="00A9054B">
        <w:rPr>
          <w:color w:val="auto"/>
          <w:sz w:val="24"/>
          <w:szCs w:val="24"/>
        </w:rPr>
        <w:t>u</w:t>
      </w:r>
      <w:r w:rsidRPr="00A9054B">
        <w:rPr>
          <w:color w:val="auto"/>
          <w:sz w:val="24"/>
          <w:szCs w:val="24"/>
        </w:rPr>
        <w:t xml:space="preserve"> učinkovitost. Nacionalni akcijski planovi treba</w:t>
      </w:r>
      <w:r w:rsidR="009D6B1E" w:rsidRPr="00A9054B">
        <w:rPr>
          <w:color w:val="auto"/>
          <w:sz w:val="24"/>
          <w:szCs w:val="24"/>
        </w:rPr>
        <w:t>ju</w:t>
      </w:r>
      <w:r w:rsidRPr="00A9054B">
        <w:rPr>
          <w:color w:val="auto"/>
          <w:sz w:val="24"/>
          <w:szCs w:val="24"/>
        </w:rPr>
        <w:t xml:space="preserve"> se izraditi u svim državama članicama, čak i onima gdje ASK još nije prisutna.</w:t>
      </w:r>
    </w:p>
    <w:p w14:paraId="08F796F9" w14:textId="47BA6DC1" w:rsidR="00D1758C" w:rsidRPr="00A9054B" w:rsidRDefault="00D1758C" w:rsidP="00D1758C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Osim tijela nadležnih za zdravlje životinja i </w:t>
      </w:r>
      <w:r w:rsidR="00EA7B85">
        <w:rPr>
          <w:color w:val="auto"/>
          <w:sz w:val="24"/>
          <w:szCs w:val="24"/>
        </w:rPr>
        <w:t>gospodarenje</w:t>
      </w:r>
      <w:r w:rsidR="00EA7B85" w:rsidRPr="00A9054B">
        <w:rPr>
          <w:color w:val="auto"/>
          <w:sz w:val="24"/>
          <w:szCs w:val="24"/>
        </w:rPr>
        <w:t xml:space="preserve"> </w:t>
      </w:r>
      <w:r w:rsidRPr="00A9054B">
        <w:rPr>
          <w:color w:val="auto"/>
          <w:sz w:val="24"/>
          <w:szCs w:val="24"/>
        </w:rPr>
        <w:t>divljači, u izradu plana trebaju biti uključeni svi relevantni dionici: nadležna ministarstva, središnje veterinarsko nadležno tijelo, znanstvene i akademske institucije, predstavnici posjednika svinja, lovaca i veterinarskih organizacija te civilno društvo.</w:t>
      </w:r>
    </w:p>
    <w:p w14:paraId="2ACB5E57" w14:textId="77777777" w:rsidR="00B82EBC" w:rsidRPr="00A9054B" w:rsidRDefault="00B82EBC" w:rsidP="00D1758C">
      <w:pPr>
        <w:jc w:val="both"/>
        <w:rPr>
          <w:color w:val="auto"/>
          <w:sz w:val="24"/>
          <w:szCs w:val="24"/>
        </w:rPr>
      </w:pPr>
    </w:p>
    <w:p w14:paraId="29C1FF09" w14:textId="6090B70D" w:rsidR="00D1758C" w:rsidRPr="00A9054B" w:rsidRDefault="00D1758C" w:rsidP="00D1758C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Plan mora najmanje uključiti:</w:t>
      </w:r>
    </w:p>
    <w:p w14:paraId="1261D716" w14:textId="051CF88D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strateške ciljeve i prioritete nacionalnog akcijskog plana</w:t>
      </w:r>
    </w:p>
    <w:p w14:paraId="4E852029" w14:textId="6B391B44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područje primjene plana, uključujući državno područje obuhvaćeno nacionalnim akcijskim planom</w:t>
      </w:r>
    </w:p>
    <w:p w14:paraId="6BE3B23E" w14:textId="39231BF0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opis znanstvenih podataka na kojima se temelje mjere utvrđene u nacionalnom akcijskom planu, prema potrebi, ili upućivanje na smjernice </w:t>
      </w:r>
      <w:r w:rsidR="005B0B5F" w:rsidRPr="00A9054B">
        <w:rPr>
          <w:color w:val="auto"/>
          <w:sz w:val="24"/>
          <w:szCs w:val="24"/>
        </w:rPr>
        <w:t>EU o ASK</w:t>
      </w:r>
      <w:r w:rsidRPr="00A9054B">
        <w:rPr>
          <w:color w:val="auto"/>
          <w:sz w:val="24"/>
          <w:szCs w:val="24"/>
        </w:rPr>
        <w:t xml:space="preserve"> kako su dogovorene s državama članicama u Stalnom odboru za bilje, životinje, hranu i hranu za životinje</w:t>
      </w:r>
    </w:p>
    <w:p w14:paraId="15505CC9" w14:textId="08ECEEAF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opis uloga i funkcija relevantnih institucija i dionika</w:t>
      </w:r>
    </w:p>
    <w:p w14:paraId="47044F5B" w14:textId="27C1F90B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procjene veličine populacije divljih svinja u državi ili njezinim regijama i opis metode procjene </w:t>
      </w:r>
    </w:p>
    <w:p w14:paraId="2B52CBB3" w14:textId="77777777" w:rsidR="00B82EBC" w:rsidRPr="00A9054B" w:rsidRDefault="00B82EBC" w:rsidP="00B40D55">
      <w:pPr>
        <w:rPr>
          <w:color w:val="auto"/>
          <w:sz w:val="24"/>
          <w:szCs w:val="24"/>
        </w:rPr>
      </w:pPr>
    </w:p>
    <w:p w14:paraId="69F905C8" w14:textId="77777777" w:rsidR="00B82EBC" w:rsidRPr="00A9054B" w:rsidRDefault="00B82EBC" w:rsidP="00B82EBC">
      <w:pPr>
        <w:jc w:val="both"/>
        <w:rPr>
          <w:color w:val="auto"/>
          <w:sz w:val="24"/>
          <w:szCs w:val="24"/>
        </w:rPr>
      </w:pPr>
    </w:p>
    <w:p w14:paraId="1DD667E3" w14:textId="77777777" w:rsidR="00B82EBC" w:rsidRPr="00A9054B" w:rsidRDefault="00B82EBC" w:rsidP="00B82EBC">
      <w:pPr>
        <w:jc w:val="both"/>
        <w:rPr>
          <w:color w:val="auto"/>
          <w:sz w:val="24"/>
          <w:szCs w:val="24"/>
        </w:rPr>
      </w:pPr>
    </w:p>
    <w:p w14:paraId="7E054311" w14:textId="77777777" w:rsidR="00B82EBC" w:rsidRPr="00A9054B" w:rsidRDefault="00B82EBC" w:rsidP="00B82EBC">
      <w:pPr>
        <w:pStyle w:val="Odlomakpopisa"/>
        <w:jc w:val="both"/>
        <w:rPr>
          <w:color w:val="auto"/>
          <w:sz w:val="24"/>
          <w:szCs w:val="24"/>
        </w:rPr>
      </w:pPr>
    </w:p>
    <w:p w14:paraId="0B6522B7" w14:textId="12F3A307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opis lovnog gospodarenja, uključujući pregled lovišta, lovačkih udruženja, sezona lova i posebnih lovnih metoda i alata</w:t>
      </w:r>
    </w:p>
    <w:p w14:paraId="41F172FD" w14:textId="62C2DF58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opis kvalitativnih i/ili kvantitativnih godišnjih, srednjoročnih i dugoročnih ciljeva i sredstava za primjerenu kontrolu i, ako je potrebno, smanjenje populacije divljih svinja, uključujući, prema potrebi, ciljeve za godišnji odstrel</w:t>
      </w:r>
    </w:p>
    <w:p w14:paraId="66D529B3" w14:textId="1D41BFDD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opis nacionalnih </w:t>
      </w:r>
      <w:proofErr w:type="spellStart"/>
      <w:r w:rsidRPr="00A9054B">
        <w:rPr>
          <w:color w:val="auto"/>
          <w:sz w:val="24"/>
          <w:szCs w:val="24"/>
        </w:rPr>
        <w:t>biosigurnosnih</w:t>
      </w:r>
      <w:proofErr w:type="spellEnd"/>
      <w:r w:rsidRPr="00A9054B">
        <w:rPr>
          <w:color w:val="auto"/>
          <w:sz w:val="24"/>
          <w:szCs w:val="24"/>
        </w:rPr>
        <w:t xml:space="preserve"> zahtjeva povezanih s lovom na divlje svinje ili poveznice na te zahtjeve</w:t>
      </w:r>
    </w:p>
    <w:p w14:paraId="1AADB768" w14:textId="5A8A43C1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opis relevantnih nacionalnih </w:t>
      </w:r>
      <w:proofErr w:type="spellStart"/>
      <w:r w:rsidRPr="00A9054B">
        <w:rPr>
          <w:color w:val="auto"/>
          <w:sz w:val="24"/>
          <w:szCs w:val="24"/>
        </w:rPr>
        <w:t>biosigurnosnih</w:t>
      </w:r>
      <w:proofErr w:type="spellEnd"/>
      <w:r w:rsidRPr="00A9054B">
        <w:rPr>
          <w:color w:val="auto"/>
          <w:sz w:val="24"/>
          <w:szCs w:val="24"/>
        </w:rPr>
        <w:t xml:space="preserve"> mjera za objekte u kojima se drže svinje čiji je cilj zaštita takvih životinja od divljih svinja i poveznice na takve mjere</w:t>
      </w:r>
    </w:p>
    <w:p w14:paraId="1561E288" w14:textId="35501FC3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mehanizme provedbe, uključujući raspored provedbe različitih mjera</w:t>
      </w:r>
    </w:p>
    <w:p w14:paraId="673C3566" w14:textId="579CB749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komunikacijsku strategiju za lovce, opis ciljanih informativnih kampanja i kampanja osposobljavanja u vezi s afričkom svinjskom kugom i poveznice na takve kampanje za lovce kako bi se spriječilo da lovci unose i šire tu bolest</w:t>
      </w:r>
    </w:p>
    <w:p w14:paraId="0BD97A87" w14:textId="01042A8C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zajedničke programe suradnje sektora poljoprivrede i sektora okoliša kojima se osigurava održivo lovno gospodarenje, provedba zabrane dopunskog hranjenja i poljoprivredne prakse čiji je cilj olakšati sprečavanje, kontrolu i iskorjenjivanje afričke svinjske kuge, ako je relevantno </w:t>
      </w:r>
    </w:p>
    <w:p w14:paraId="313E32CF" w14:textId="29B638D5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opis prekogranične suradnje s drugim državama članicama i trećim zemljama, prema potrebi, u području gospodarenja divljim svinjama</w:t>
      </w:r>
    </w:p>
    <w:p w14:paraId="3A2FF7A8" w14:textId="2E081A34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opis obveznog stalnog nadziranja testiranjem uginulih divljih svinja testovima za dokazivanje patogena afričke svinjske kuge na cijelom državnom području države članice</w:t>
      </w:r>
    </w:p>
    <w:p w14:paraId="5D3CB44F" w14:textId="22FE309E" w:rsidR="00D1758C" w:rsidRPr="00A9054B" w:rsidRDefault="00D1758C" w:rsidP="00B40D55">
      <w:pPr>
        <w:pStyle w:val="Odlomakpopisa"/>
        <w:numPr>
          <w:ilvl w:val="0"/>
          <w:numId w:val="1"/>
        </w:numPr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procjenu mogućih znatnih negativnih posljedica lovačkih aktivnosti na vrste i staništa koji su zaštićeni relevantnim propisima Unije o okolišu, uključujući zahtjeve za zaštitu prirode, utvrđene u </w:t>
      </w:r>
      <w:r w:rsidR="00B40D55" w:rsidRPr="00A9054B">
        <w:rPr>
          <w:color w:val="auto"/>
          <w:sz w:val="24"/>
          <w:szCs w:val="24"/>
        </w:rPr>
        <w:t>D</w:t>
      </w:r>
      <w:r w:rsidRPr="00A9054B">
        <w:rPr>
          <w:color w:val="auto"/>
          <w:sz w:val="24"/>
          <w:szCs w:val="24"/>
        </w:rPr>
        <w:t>irektivama 2009/147/EZ i 92/43/EEZ i, prema potrebi, opis mjera prevencije i umanjivanja rizika za smanjuje negativnog utjecaja na okoliš.</w:t>
      </w:r>
    </w:p>
    <w:p w14:paraId="3251101F" w14:textId="77777777" w:rsidR="00AE25A9" w:rsidRPr="00A9054B" w:rsidRDefault="00AE25A9" w:rsidP="00AE25A9">
      <w:pPr>
        <w:rPr>
          <w:color w:val="auto"/>
          <w:sz w:val="24"/>
          <w:szCs w:val="24"/>
        </w:rPr>
      </w:pPr>
    </w:p>
    <w:p w14:paraId="55C4DC57" w14:textId="5E114E21" w:rsidR="00904CDA" w:rsidRPr="00A9054B" w:rsidRDefault="00EB2C67" w:rsidP="00903691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Tijekom 2018. godine osnovano je Stručno tijelo za ASK sastavljeno od veterinarskih i drugih stručnjaka te je provedena procjena rizika za ASK. Stručno tijelo je predložilo Ministarstvu donošenje paketa mjera za sprječavanje pojave i širenja ASK te su u studenom 2018. godine donesene dvije naredbe: Naredba o mjerama za sprječavanje pojave i ranog otkrivanja unosa virusa afričke svinjske kuge na području Hrvatske i Naredba o smanjenju brojnog stanja pojedine vrste divljači. Od 2019. godine provodi se i Program nadziranja ASK koji uključuje pretraživanje uzorka podrijetlom od uginulih domaćih i divljih svinja te pretraživanje uzoraka zdravih odstrijeljenih divljih svinja u visoko rizičnom području uz granicu sa Srbijom i Bosnom i Hercegovinom.</w:t>
      </w:r>
    </w:p>
    <w:p w14:paraId="1DCF531B" w14:textId="5EC06A63" w:rsidR="00904CDA" w:rsidRPr="00A9054B" w:rsidRDefault="00E54F2A" w:rsidP="00903691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Nacionalni akcijski plan za gospodarenje populacijom divljih svinja u svrhu smanjenja širenja afričke svinjske kuge (u daljnj</w:t>
      </w:r>
      <w:r w:rsidR="00441588" w:rsidRPr="00A9054B">
        <w:rPr>
          <w:color w:val="auto"/>
          <w:sz w:val="24"/>
          <w:szCs w:val="24"/>
        </w:rPr>
        <w:t>e</w:t>
      </w:r>
      <w:r w:rsidRPr="00A9054B">
        <w:rPr>
          <w:color w:val="auto"/>
          <w:sz w:val="24"/>
          <w:szCs w:val="24"/>
        </w:rPr>
        <w:t xml:space="preserve">m tekstu: Plan) </w:t>
      </w:r>
      <w:r w:rsidR="00207426" w:rsidRPr="00A9054B">
        <w:rPr>
          <w:color w:val="auto"/>
          <w:sz w:val="24"/>
          <w:szCs w:val="24"/>
        </w:rPr>
        <w:t>je dokumen</w:t>
      </w:r>
      <w:r w:rsidR="0069353E" w:rsidRPr="00A9054B">
        <w:rPr>
          <w:color w:val="auto"/>
          <w:sz w:val="24"/>
          <w:szCs w:val="24"/>
        </w:rPr>
        <w:t>t</w:t>
      </w:r>
      <w:r w:rsidR="00207426" w:rsidRPr="00A9054B">
        <w:rPr>
          <w:color w:val="auto"/>
          <w:sz w:val="24"/>
          <w:szCs w:val="24"/>
        </w:rPr>
        <w:t xml:space="preserve"> koji objedinjava mjere i </w:t>
      </w:r>
      <w:r w:rsidR="00970763" w:rsidRPr="00A9054B">
        <w:rPr>
          <w:color w:val="auto"/>
          <w:sz w:val="24"/>
          <w:szCs w:val="24"/>
        </w:rPr>
        <w:t>aktivnosti</w:t>
      </w:r>
      <w:r w:rsidR="00207426" w:rsidRPr="00A9054B">
        <w:rPr>
          <w:color w:val="auto"/>
          <w:sz w:val="24"/>
          <w:szCs w:val="24"/>
        </w:rPr>
        <w:t xml:space="preserve"> usvojene na Stručnom tijelu za ASK koje su se počele provoditi u prosincu 2018. godine te sve aktivnosti koje su se </w:t>
      </w:r>
      <w:r w:rsidR="00041E6E" w:rsidRPr="00A9054B">
        <w:rPr>
          <w:color w:val="auto"/>
          <w:sz w:val="24"/>
          <w:szCs w:val="24"/>
        </w:rPr>
        <w:t>provodile</w:t>
      </w:r>
      <w:r w:rsidR="00207426" w:rsidRPr="00A9054B">
        <w:rPr>
          <w:color w:val="auto"/>
          <w:sz w:val="24"/>
          <w:szCs w:val="24"/>
        </w:rPr>
        <w:t xml:space="preserve"> i koje će se provoditi u razdoblju od 2018. do 2024. </w:t>
      </w:r>
      <w:r w:rsidR="00041E6E" w:rsidRPr="00A9054B">
        <w:rPr>
          <w:color w:val="auto"/>
          <w:sz w:val="24"/>
          <w:szCs w:val="24"/>
        </w:rPr>
        <w:t>g</w:t>
      </w:r>
      <w:r w:rsidR="00207426" w:rsidRPr="00A9054B">
        <w:rPr>
          <w:color w:val="auto"/>
          <w:sz w:val="24"/>
          <w:szCs w:val="24"/>
        </w:rPr>
        <w:t>odine</w:t>
      </w:r>
      <w:r w:rsidR="00041E6E" w:rsidRPr="00A9054B">
        <w:rPr>
          <w:color w:val="auto"/>
          <w:sz w:val="24"/>
          <w:szCs w:val="24"/>
        </w:rPr>
        <w:t>.</w:t>
      </w:r>
    </w:p>
    <w:p w14:paraId="528F5633" w14:textId="1EBBA7C2" w:rsidR="004B7E44" w:rsidRPr="00A9054B" w:rsidRDefault="00B82EBC" w:rsidP="00904CDA">
      <w:pPr>
        <w:rPr>
          <w:rFonts w:eastAsiaTheme="minorHAnsi"/>
          <w:b/>
          <w:i/>
          <w:sz w:val="44"/>
        </w:rPr>
      </w:pPr>
      <w:r w:rsidRPr="00A9054B">
        <w:lastRenderedPageBreak/>
        <w:t xml:space="preserve">. godine. U prosu 2024. godine provesti će se procjena plana te njegovo </w:t>
      </w:r>
    </w:p>
    <w:p w14:paraId="5FEAB266" w14:textId="0B277D87" w:rsidR="004B7E44" w:rsidRPr="00A9054B" w:rsidRDefault="00E03340" w:rsidP="00C13B9F">
      <w:pPr>
        <w:pStyle w:val="Naslov2"/>
      </w:pPr>
      <w:bookmarkStart w:id="47" w:name="_Toc167714967"/>
      <w:r w:rsidRPr="00A9054B">
        <w:t>Ciljevi i prioriteti</w:t>
      </w:r>
      <w:bookmarkEnd w:id="47"/>
    </w:p>
    <w:p w14:paraId="49CAE505" w14:textId="77777777" w:rsidR="004B7E44" w:rsidRPr="00A9054B" w:rsidRDefault="004B7E44" w:rsidP="00AE25A9">
      <w:pPr>
        <w:pStyle w:val="Naslov3"/>
        <w:rPr>
          <w:b/>
          <w:i w:val="0"/>
          <w:sz w:val="44"/>
        </w:rPr>
      </w:pPr>
    </w:p>
    <w:p w14:paraId="5E64E041" w14:textId="32758860" w:rsidR="00C174BE" w:rsidRDefault="00C174BE" w:rsidP="00EA7B85">
      <w:pPr>
        <w:jc w:val="both"/>
        <w:rPr>
          <w:color w:val="auto"/>
          <w:sz w:val="24"/>
          <w:szCs w:val="24"/>
        </w:rPr>
      </w:pPr>
      <w:bookmarkStart w:id="48" w:name="_Toc167714968"/>
      <w:r w:rsidRPr="00C174BE">
        <w:rPr>
          <w:color w:val="auto"/>
          <w:sz w:val="24"/>
          <w:szCs w:val="24"/>
        </w:rPr>
        <w:t xml:space="preserve">Glavni ciljevi mjera sprječavanja ASK u divljih svinja usmjereni su na </w:t>
      </w:r>
      <w:r w:rsidR="00EA7B85">
        <w:rPr>
          <w:color w:val="auto"/>
          <w:sz w:val="24"/>
          <w:szCs w:val="24"/>
        </w:rPr>
        <w:t>gospodarenje</w:t>
      </w:r>
      <w:r w:rsidR="00EA7B85" w:rsidRPr="00C174BE">
        <w:rPr>
          <w:color w:val="auto"/>
          <w:sz w:val="24"/>
          <w:szCs w:val="24"/>
        </w:rPr>
        <w:t xml:space="preserve"> </w:t>
      </w:r>
      <w:r w:rsidRPr="00C174BE">
        <w:rPr>
          <w:color w:val="auto"/>
          <w:sz w:val="24"/>
          <w:szCs w:val="24"/>
        </w:rPr>
        <w:t>populacijom divljih svinja kako bi se smanjio rizik prijenosa na domaće svinje i spriječilo da bolest postane endemična u populaciji divljih svinja.</w:t>
      </w:r>
    </w:p>
    <w:p w14:paraId="5EFBF9D9" w14:textId="77777777" w:rsidR="00C174BE" w:rsidRPr="00A9054B" w:rsidRDefault="00C174BE" w:rsidP="00C174BE"/>
    <w:p w14:paraId="236DB9A3" w14:textId="77777777" w:rsidR="005C2B11" w:rsidRDefault="005C2B11" w:rsidP="006E1A0D">
      <w:pPr>
        <w:pStyle w:val="Naslov3"/>
        <w:rPr>
          <w:sz w:val="28"/>
          <w:szCs w:val="28"/>
        </w:rPr>
      </w:pPr>
      <w:r w:rsidRPr="00A9054B">
        <w:rPr>
          <w:sz w:val="28"/>
          <w:szCs w:val="28"/>
        </w:rPr>
        <w:t>Opći cilj</w:t>
      </w:r>
      <w:bookmarkEnd w:id="48"/>
      <w:r w:rsidRPr="00A9054B">
        <w:rPr>
          <w:sz w:val="28"/>
          <w:szCs w:val="28"/>
        </w:rPr>
        <w:t xml:space="preserve"> </w:t>
      </w:r>
    </w:p>
    <w:p w14:paraId="0D587785" w14:textId="77777777" w:rsidR="00C174BE" w:rsidRPr="00A9054B" w:rsidRDefault="00C174BE" w:rsidP="006E1A0D">
      <w:pPr>
        <w:pStyle w:val="Naslov3"/>
        <w:rPr>
          <w:sz w:val="28"/>
          <w:szCs w:val="28"/>
        </w:rPr>
      </w:pPr>
    </w:p>
    <w:p w14:paraId="43776580" w14:textId="77777777" w:rsidR="005C2B11" w:rsidRPr="00A9054B" w:rsidRDefault="005C2B11" w:rsidP="00AE32D9">
      <w:pPr>
        <w:pStyle w:val="Naslov3"/>
        <w:numPr>
          <w:ilvl w:val="0"/>
          <w:numId w:val="4"/>
        </w:numPr>
        <w:rPr>
          <w:rFonts w:asciiTheme="minorHAnsi" w:eastAsiaTheme="minorEastAsia" w:hAnsiTheme="minorHAnsi" w:cstheme="minorBidi"/>
          <w:i w:val="0"/>
          <w:szCs w:val="24"/>
        </w:rPr>
      </w:pPr>
      <w:bookmarkStart w:id="49" w:name="_Toc167714969"/>
      <w:r w:rsidRPr="00A9054B">
        <w:rPr>
          <w:rFonts w:asciiTheme="minorHAnsi" w:eastAsiaTheme="minorEastAsia" w:hAnsiTheme="minorHAnsi" w:cstheme="minorBidi"/>
          <w:i w:val="0"/>
          <w:szCs w:val="24"/>
        </w:rPr>
        <w:t>Očuvanje svinjogojske proizvodnje u Republici Hrvatskoj</w:t>
      </w:r>
      <w:bookmarkEnd w:id="49"/>
    </w:p>
    <w:p w14:paraId="567DBDAF" w14:textId="77777777" w:rsidR="005C2B11" w:rsidRPr="00A9054B" w:rsidRDefault="005C2B11" w:rsidP="005C2B11">
      <w:pPr>
        <w:pStyle w:val="Naslov3"/>
        <w:rPr>
          <w:b/>
          <w:i w:val="0"/>
          <w:sz w:val="44"/>
        </w:rPr>
      </w:pPr>
    </w:p>
    <w:p w14:paraId="30E2C8C7" w14:textId="77777777" w:rsidR="005C2B11" w:rsidRPr="00A9054B" w:rsidRDefault="005C2B11" w:rsidP="006E1A0D">
      <w:pPr>
        <w:pStyle w:val="Naslov3"/>
        <w:rPr>
          <w:sz w:val="28"/>
          <w:szCs w:val="28"/>
        </w:rPr>
      </w:pPr>
      <w:bookmarkStart w:id="50" w:name="_Toc167714970"/>
      <w:r w:rsidRPr="00A9054B">
        <w:rPr>
          <w:sz w:val="28"/>
          <w:szCs w:val="28"/>
        </w:rPr>
        <w:t>Posebni ciljevi</w:t>
      </w:r>
      <w:bookmarkEnd w:id="50"/>
      <w:r w:rsidRPr="00A9054B">
        <w:rPr>
          <w:sz w:val="28"/>
          <w:szCs w:val="28"/>
        </w:rPr>
        <w:t xml:space="preserve"> </w:t>
      </w:r>
    </w:p>
    <w:p w14:paraId="072FCCA3" w14:textId="77777777" w:rsidR="00AE32D9" w:rsidRPr="00A9054B" w:rsidRDefault="00AE32D9" w:rsidP="00C13B9F">
      <w:pPr>
        <w:pStyle w:val="Naslov3"/>
        <w:rPr>
          <w:b/>
          <w:i w:val="0"/>
          <w:sz w:val="44"/>
        </w:rPr>
      </w:pPr>
    </w:p>
    <w:p w14:paraId="073D4AD8" w14:textId="4BD76CA1" w:rsidR="005C2B11" w:rsidRPr="00A9054B" w:rsidRDefault="005C2B11" w:rsidP="00AE32D9">
      <w:pPr>
        <w:pStyle w:val="Naslov3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1" w:name="_Toc167714971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Sprječavanje unosa i širenja virusa </w:t>
      </w:r>
      <w:r w:rsidR="00AE32D9" w:rsidRPr="00A9054B">
        <w:rPr>
          <w:rFonts w:asciiTheme="minorHAnsi" w:eastAsiaTheme="minorEastAsia" w:hAnsiTheme="minorHAnsi" w:cstheme="minorBidi"/>
          <w:i w:val="0"/>
          <w:szCs w:val="24"/>
        </w:rPr>
        <w:t>ASK</w:t>
      </w:r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 u </w:t>
      </w:r>
      <w:r w:rsidR="00AE32D9" w:rsidRPr="00A9054B">
        <w:rPr>
          <w:rFonts w:asciiTheme="minorHAnsi" w:eastAsiaTheme="minorEastAsia" w:hAnsiTheme="minorHAnsi" w:cstheme="minorBidi"/>
          <w:i w:val="0"/>
          <w:szCs w:val="24"/>
        </w:rPr>
        <w:t>RH</w:t>
      </w:r>
      <w:bookmarkEnd w:id="51"/>
    </w:p>
    <w:p w14:paraId="241B1580" w14:textId="77777777" w:rsidR="00AE32D9" w:rsidRPr="00A9054B" w:rsidRDefault="00AE32D9" w:rsidP="00AE32D9">
      <w:pPr>
        <w:pStyle w:val="Naslov3"/>
        <w:ind w:left="720"/>
        <w:jc w:val="both"/>
        <w:rPr>
          <w:rFonts w:asciiTheme="minorHAnsi" w:eastAsiaTheme="minorEastAsia" w:hAnsiTheme="minorHAnsi" w:cstheme="minorBidi"/>
          <w:i w:val="0"/>
          <w:szCs w:val="24"/>
        </w:rPr>
      </w:pPr>
    </w:p>
    <w:p w14:paraId="556CFE0F" w14:textId="42FA75C4" w:rsidR="005C2B11" w:rsidRPr="00A9054B" w:rsidRDefault="005C2B11" w:rsidP="00AE32D9">
      <w:pPr>
        <w:pStyle w:val="Naslov3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2" w:name="_Toc167714972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Rano otkrivanje unosa virusa </w:t>
      </w:r>
      <w:r w:rsidR="00AE32D9" w:rsidRPr="00A9054B">
        <w:rPr>
          <w:rFonts w:asciiTheme="minorHAnsi" w:eastAsiaTheme="minorEastAsia" w:hAnsiTheme="minorHAnsi" w:cstheme="minorBidi"/>
          <w:i w:val="0"/>
          <w:szCs w:val="24"/>
        </w:rPr>
        <w:t>ASK</w:t>
      </w:r>
      <w:bookmarkEnd w:id="52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 </w:t>
      </w:r>
    </w:p>
    <w:p w14:paraId="38BFCB24" w14:textId="77777777" w:rsidR="00AE32D9" w:rsidRPr="00A9054B" w:rsidRDefault="00AE32D9" w:rsidP="00AE32D9">
      <w:pPr>
        <w:pStyle w:val="Naslov3"/>
        <w:ind w:left="720"/>
        <w:jc w:val="both"/>
        <w:rPr>
          <w:rFonts w:asciiTheme="minorHAnsi" w:eastAsiaTheme="minorEastAsia" w:hAnsiTheme="minorHAnsi" w:cstheme="minorBidi"/>
          <w:i w:val="0"/>
          <w:szCs w:val="24"/>
        </w:rPr>
      </w:pPr>
    </w:p>
    <w:p w14:paraId="515B6B20" w14:textId="77777777" w:rsidR="005C2B11" w:rsidRPr="00A9054B" w:rsidRDefault="005C2B11" w:rsidP="00AE32D9">
      <w:pPr>
        <w:pStyle w:val="Naslov3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3" w:name="_Toc167714973"/>
      <w:r w:rsidRPr="00A9054B">
        <w:rPr>
          <w:rFonts w:asciiTheme="minorHAnsi" w:eastAsiaTheme="minorEastAsia" w:hAnsiTheme="minorHAnsi" w:cstheme="minorBidi"/>
          <w:i w:val="0"/>
          <w:szCs w:val="24"/>
        </w:rPr>
        <w:t>Poduzimanje hitnih mjera kontrole u slučaju potvrde bolesti</w:t>
      </w:r>
      <w:bookmarkEnd w:id="53"/>
    </w:p>
    <w:p w14:paraId="428B3144" w14:textId="77777777" w:rsidR="00AE32D9" w:rsidRPr="00A9054B" w:rsidRDefault="00AE32D9" w:rsidP="00AE32D9">
      <w:pPr>
        <w:pStyle w:val="Naslov3"/>
        <w:ind w:left="720"/>
        <w:jc w:val="both"/>
        <w:rPr>
          <w:rFonts w:asciiTheme="minorHAnsi" w:eastAsiaTheme="minorEastAsia" w:hAnsiTheme="minorHAnsi" w:cstheme="minorBidi"/>
          <w:i w:val="0"/>
          <w:szCs w:val="24"/>
        </w:rPr>
      </w:pPr>
    </w:p>
    <w:p w14:paraId="3B29971F" w14:textId="322C5160" w:rsidR="005C2B11" w:rsidRPr="00A9054B" w:rsidRDefault="005C2B11" w:rsidP="00AE32D9">
      <w:pPr>
        <w:pStyle w:val="Naslov3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4" w:name="_Toc167714974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Iskorjenjivanje virusa </w:t>
      </w:r>
      <w:r w:rsidR="00AE32D9" w:rsidRPr="00A9054B">
        <w:rPr>
          <w:rFonts w:asciiTheme="minorHAnsi" w:eastAsiaTheme="minorEastAsia" w:hAnsiTheme="minorHAnsi" w:cstheme="minorBidi"/>
          <w:i w:val="0"/>
          <w:szCs w:val="24"/>
        </w:rPr>
        <w:t>ASK</w:t>
      </w:r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 iz populacije domaćih i divljih svinja</w:t>
      </w:r>
      <w:bookmarkEnd w:id="54"/>
    </w:p>
    <w:p w14:paraId="716CAA67" w14:textId="77777777" w:rsidR="00AE32D9" w:rsidRPr="00A9054B" w:rsidRDefault="00AE32D9" w:rsidP="00AE32D9">
      <w:pPr>
        <w:pStyle w:val="Naslov3"/>
        <w:ind w:left="720"/>
        <w:jc w:val="both"/>
        <w:rPr>
          <w:rFonts w:asciiTheme="minorHAnsi" w:eastAsiaTheme="minorEastAsia" w:hAnsiTheme="minorHAnsi" w:cstheme="minorBidi"/>
          <w:i w:val="0"/>
          <w:szCs w:val="24"/>
        </w:rPr>
      </w:pPr>
    </w:p>
    <w:p w14:paraId="45975AB3" w14:textId="3A3A55ED" w:rsidR="005C2B11" w:rsidRPr="00A9054B" w:rsidRDefault="005C2B11" w:rsidP="00AE32D9">
      <w:pPr>
        <w:pStyle w:val="Naslov3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5" w:name="_Toc167714975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Osiguravanje koordiniranog pristupa za sprječavanje, kontrolu i iskorjenjivanje </w:t>
      </w:r>
      <w:r w:rsidR="00AE32D9" w:rsidRPr="00A9054B">
        <w:rPr>
          <w:rFonts w:asciiTheme="minorHAnsi" w:eastAsiaTheme="minorEastAsia" w:hAnsiTheme="minorHAnsi" w:cstheme="minorBidi"/>
          <w:i w:val="0"/>
          <w:szCs w:val="24"/>
        </w:rPr>
        <w:t>ASK</w:t>
      </w:r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 i dugoročnih aktivnosti povezanih s divljim svinjama</w:t>
      </w:r>
      <w:bookmarkEnd w:id="55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 </w:t>
      </w:r>
    </w:p>
    <w:p w14:paraId="5A7F6815" w14:textId="77777777" w:rsidR="005C2B11" w:rsidRPr="00A9054B" w:rsidRDefault="005C2B11" w:rsidP="005C2B11">
      <w:pPr>
        <w:pStyle w:val="Naslov3"/>
        <w:jc w:val="both"/>
        <w:rPr>
          <w:b/>
          <w:i w:val="0"/>
          <w:sz w:val="28"/>
          <w:szCs w:val="28"/>
        </w:rPr>
      </w:pPr>
    </w:p>
    <w:p w14:paraId="64C8CC69" w14:textId="77777777" w:rsidR="005C2B11" w:rsidRPr="00A9054B" w:rsidRDefault="005C2B11" w:rsidP="006E1A0D">
      <w:pPr>
        <w:pStyle w:val="Naslov3"/>
        <w:rPr>
          <w:sz w:val="28"/>
          <w:szCs w:val="28"/>
        </w:rPr>
      </w:pPr>
      <w:bookmarkStart w:id="56" w:name="_Toc167714976"/>
      <w:r w:rsidRPr="00A9054B">
        <w:rPr>
          <w:sz w:val="28"/>
          <w:szCs w:val="28"/>
        </w:rPr>
        <w:t>Prioriteti</w:t>
      </w:r>
      <w:bookmarkEnd w:id="56"/>
    </w:p>
    <w:p w14:paraId="6FDB0104" w14:textId="77777777" w:rsidR="005C2B11" w:rsidRPr="00A9054B" w:rsidRDefault="005C2B11" w:rsidP="00C13B9F">
      <w:pPr>
        <w:pStyle w:val="Naslov3"/>
        <w:rPr>
          <w:b/>
          <w:i w:val="0"/>
          <w:sz w:val="44"/>
        </w:rPr>
      </w:pPr>
    </w:p>
    <w:p w14:paraId="4B6C0EE0" w14:textId="7FD3F76D" w:rsidR="005C2B11" w:rsidRPr="00A9054B" w:rsidRDefault="005C2B11" w:rsidP="005C2B11">
      <w:pPr>
        <w:pStyle w:val="Naslov3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7" w:name="_Toc167714977"/>
      <w:r w:rsidRPr="00A9054B">
        <w:rPr>
          <w:rFonts w:asciiTheme="minorHAnsi" w:eastAsiaTheme="minorEastAsia" w:hAnsiTheme="minorHAnsi" w:cstheme="minorBidi"/>
          <w:i w:val="0"/>
          <w:szCs w:val="24"/>
        </w:rPr>
        <w:t>Smanjenje populacije divljih svinja na razinu koja onemogućuje širenje virusa ASK</w:t>
      </w:r>
      <w:bookmarkEnd w:id="57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 </w:t>
      </w:r>
    </w:p>
    <w:p w14:paraId="57E17B1D" w14:textId="77777777" w:rsidR="005C2B11" w:rsidRPr="00A9054B" w:rsidRDefault="005C2B11" w:rsidP="005C2B11">
      <w:pPr>
        <w:pStyle w:val="Naslov3"/>
        <w:ind w:left="720"/>
        <w:jc w:val="both"/>
        <w:rPr>
          <w:rFonts w:asciiTheme="minorHAnsi" w:eastAsiaTheme="minorEastAsia" w:hAnsiTheme="minorHAnsi" w:cstheme="minorBidi"/>
          <w:i w:val="0"/>
          <w:szCs w:val="24"/>
        </w:rPr>
      </w:pPr>
    </w:p>
    <w:p w14:paraId="0B838E54" w14:textId="77777777" w:rsidR="005C2B11" w:rsidRPr="00A9054B" w:rsidRDefault="005C2B11" w:rsidP="005C2B11">
      <w:pPr>
        <w:pStyle w:val="Naslov3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8" w:name="_Toc167714978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Primjena visoke razine </w:t>
      </w:r>
      <w:proofErr w:type="spellStart"/>
      <w:r w:rsidRPr="00A9054B">
        <w:rPr>
          <w:rFonts w:asciiTheme="minorHAnsi" w:eastAsiaTheme="minorEastAsia" w:hAnsiTheme="minorHAnsi" w:cstheme="minorBidi"/>
          <w:i w:val="0"/>
          <w:szCs w:val="24"/>
        </w:rPr>
        <w:t>biosigurnosti</w:t>
      </w:r>
      <w:proofErr w:type="spellEnd"/>
      <w:r w:rsidRPr="00A9054B">
        <w:rPr>
          <w:rFonts w:asciiTheme="minorHAnsi" w:eastAsiaTheme="minorEastAsia" w:hAnsiTheme="minorHAnsi" w:cstheme="minorBidi"/>
          <w:i w:val="0"/>
          <w:szCs w:val="24"/>
        </w:rPr>
        <w:t xml:space="preserve"> u lovištima</w:t>
      </w:r>
      <w:bookmarkEnd w:id="58"/>
    </w:p>
    <w:p w14:paraId="3ED2012E" w14:textId="77777777" w:rsidR="005C2B11" w:rsidRPr="00A9054B" w:rsidRDefault="005C2B11" w:rsidP="005C2B11">
      <w:pPr>
        <w:pStyle w:val="Naslov3"/>
        <w:ind w:left="720"/>
        <w:jc w:val="both"/>
        <w:rPr>
          <w:rFonts w:asciiTheme="minorHAnsi" w:eastAsiaTheme="minorEastAsia" w:hAnsiTheme="minorHAnsi" w:cstheme="minorBidi"/>
          <w:i w:val="0"/>
          <w:szCs w:val="24"/>
        </w:rPr>
      </w:pPr>
    </w:p>
    <w:p w14:paraId="50F7F605" w14:textId="415FDC5A" w:rsidR="005C2B11" w:rsidRPr="00A9054B" w:rsidRDefault="005C2B11" w:rsidP="005C2B11">
      <w:pPr>
        <w:pStyle w:val="Naslov3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i w:val="0"/>
          <w:szCs w:val="24"/>
        </w:rPr>
      </w:pPr>
      <w:bookmarkStart w:id="59" w:name="_Toc167714979"/>
      <w:r w:rsidRPr="00A9054B">
        <w:rPr>
          <w:rFonts w:asciiTheme="minorHAnsi" w:eastAsiaTheme="minorEastAsia" w:hAnsiTheme="minorHAnsi" w:cstheme="minorBidi"/>
          <w:i w:val="0"/>
          <w:szCs w:val="24"/>
        </w:rPr>
        <w:t>Aktivno traženje uginulih divljih svinja i povećanje br</w:t>
      </w:r>
      <w:r w:rsidR="00AE32D9" w:rsidRPr="00A9054B">
        <w:rPr>
          <w:rFonts w:asciiTheme="minorHAnsi" w:eastAsiaTheme="minorEastAsia" w:hAnsiTheme="minorHAnsi" w:cstheme="minorBidi"/>
          <w:i w:val="0"/>
          <w:szCs w:val="24"/>
        </w:rPr>
        <w:t>o</w:t>
      </w:r>
      <w:r w:rsidRPr="00A9054B">
        <w:rPr>
          <w:rFonts w:asciiTheme="minorHAnsi" w:eastAsiaTheme="minorEastAsia" w:hAnsiTheme="minorHAnsi" w:cstheme="minorBidi"/>
          <w:i w:val="0"/>
          <w:szCs w:val="24"/>
        </w:rPr>
        <w:t>ja pretraženih uginulih divljih svinja na afričku svinjsku kugu</w:t>
      </w:r>
      <w:bookmarkEnd w:id="59"/>
    </w:p>
    <w:p w14:paraId="290F094A" w14:textId="77777777" w:rsidR="00903691" w:rsidRPr="00A9054B" w:rsidRDefault="00903691" w:rsidP="00AE25A9">
      <w:pPr>
        <w:pStyle w:val="Naslov3"/>
        <w:rPr>
          <w:b/>
          <w:i w:val="0"/>
          <w:sz w:val="44"/>
        </w:rPr>
      </w:pPr>
    </w:p>
    <w:p w14:paraId="18839C7F" w14:textId="77777777" w:rsidR="00CD49B2" w:rsidRDefault="00CD49B2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>
        <w:br w:type="page"/>
      </w:r>
    </w:p>
    <w:p w14:paraId="201F9046" w14:textId="4792B89E" w:rsidR="00CD49B2" w:rsidRPr="00A9054B" w:rsidRDefault="00CD49B2" w:rsidP="00CD49B2">
      <w:pPr>
        <w:pStyle w:val="Naslov2"/>
        <w:rPr>
          <w:i/>
        </w:rPr>
      </w:pPr>
      <w:bookmarkStart w:id="60" w:name="_Toc167714980"/>
      <w:r w:rsidRPr="00A9054B">
        <w:lastRenderedPageBreak/>
        <w:t xml:space="preserve">Područje primjene i </w:t>
      </w:r>
      <w:r w:rsidR="002C1477">
        <w:t>donošenje</w:t>
      </w:r>
      <w:r w:rsidRPr="00A9054B">
        <w:t xml:space="preserve"> Plana</w:t>
      </w:r>
      <w:bookmarkEnd w:id="60"/>
    </w:p>
    <w:p w14:paraId="75EE9C40" w14:textId="77777777" w:rsidR="00CD49B2" w:rsidRPr="00A9054B" w:rsidRDefault="00CD49B2" w:rsidP="00B04FC4">
      <w:pPr>
        <w:rPr>
          <w:rFonts w:eastAsia="Times New Roman"/>
        </w:rPr>
      </w:pPr>
    </w:p>
    <w:p w14:paraId="5DED46BF" w14:textId="77777777" w:rsidR="00CD49B2" w:rsidRPr="00A9054B" w:rsidRDefault="00CD49B2" w:rsidP="00CD49B2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Plan se primjenjuje na području čitave Republike Hrvatske u populaciji divljih svinja.</w:t>
      </w:r>
    </w:p>
    <w:p w14:paraId="72C00532" w14:textId="77777777" w:rsidR="00CD49B2" w:rsidRPr="00A9054B" w:rsidRDefault="00CD49B2" w:rsidP="00CD49B2">
      <w:pPr>
        <w:jc w:val="both"/>
        <w:rPr>
          <w:color w:val="auto"/>
          <w:sz w:val="24"/>
          <w:szCs w:val="24"/>
        </w:rPr>
      </w:pPr>
    </w:p>
    <w:p w14:paraId="4B943A03" w14:textId="77777777" w:rsidR="00CD49B2" w:rsidRPr="00A9054B" w:rsidRDefault="00CD49B2" w:rsidP="00CD49B2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U prosincu 2024. godine provesti će se procjena Plana te njegovo ažuriranje prema potrebi ovisno o epidemiološkoj situaciji, novo utvrđenim znanstvenim činjenicama, učinku i općoj učinkovitosti.</w:t>
      </w:r>
    </w:p>
    <w:p w14:paraId="10825FD5" w14:textId="77777777" w:rsidR="00CD49B2" w:rsidRPr="00A9054B" w:rsidRDefault="00CD49B2" w:rsidP="00CD49B2">
      <w:pPr>
        <w:jc w:val="both"/>
        <w:rPr>
          <w:color w:val="auto"/>
          <w:sz w:val="24"/>
          <w:szCs w:val="24"/>
        </w:rPr>
      </w:pPr>
    </w:p>
    <w:p w14:paraId="74A32094" w14:textId="77777777" w:rsidR="00CD49B2" w:rsidRPr="00A9054B" w:rsidRDefault="00CD49B2" w:rsidP="00CD49B2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Plan je predstavljen drugim državama članicama na sjednici Stalnog </w:t>
      </w:r>
      <w:proofErr w:type="spellStart"/>
      <w:r w:rsidRPr="00A9054B">
        <w:rPr>
          <w:color w:val="auto"/>
          <w:sz w:val="24"/>
          <w:szCs w:val="24"/>
        </w:rPr>
        <w:t>Odobra</w:t>
      </w:r>
      <w:proofErr w:type="spellEnd"/>
      <w:r w:rsidRPr="00A9054B">
        <w:rPr>
          <w:color w:val="auto"/>
          <w:sz w:val="24"/>
          <w:szCs w:val="24"/>
        </w:rPr>
        <w:t xml:space="preserve"> za biljke, životinje, hranu i hranu za životinje (</w:t>
      </w:r>
      <w:proofErr w:type="spellStart"/>
      <w:r w:rsidRPr="00A9054B">
        <w:rPr>
          <w:color w:val="auto"/>
          <w:sz w:val="24"/>
          <w:szCs w:val="24"/>
        </w:rPr>
        <w:t>Standing</w:t>
      </w:r>
      <w:proofErr w:type="spellEnd"/>
      <w:r w:rsidRPr="00A9054B">
        <w:rPr>
          <w:color w:val="auto"/>
          <w:sz w:val="24"/>
          <w:szCs w:val="24"/>
        </w:rPr>
        <w:t xml:space="preserve"> </w:t>
      </w:r>
      <w:proofErr w:type="spellStart"/>
      <w:r w:rsidRPr="00A9054B">
        <w:rPr>
          <w:color w:val="auto"/>
          <w:sz w:val="24"/>
          <w:szCs w:val="24"/>
        </w:rPr>
        <w:t>Committee</w:t>
      </w:r>
      <w:proofErr w:type="spellEnd"/>
      <w:r w:rsidRPr="00A9054B">
        <w:rPr>
          <w:color w:val="auto"/>
          <w:sz w:val="24"/>
          <w:szCs w:val="24"/>
        </w:rPr>
        <w:t xml:space="preserve"> on </w:t>
      </w:r>
      <w:proofErr w:type="spellStart"/>
      <w:r w:rsidRPr="00A9054B">
        <w:rPr>
          <w:color w:val="auto"/>
          <w:sz w:val="24"/>
          <w:szCs w:val="24"/>
        </w:rPr>
        <w:t>Plants</w:t>
      </w:r>
      <w:proofErr w:type="spellEnd"/>
      <w:r w:rsidRPr="00A9054B">
        <w:rPr>
          <w:color w:val="auto"/>
          <w:sz w:val="24"/>
          <w:szCs w:val="24"/>
        </w:rPr>
        <w:t xml:space="preserve">, Animals, </w:t>
      </w:r>
      <w:proofErr w:type="spellStart"/>
      <w:r w:rsidRPr="00A9054B">
        <w:rPr>
          <w:color w:val="auto"/>
          <w:sz w:val="24"/>
          <w:szCs w:val="24"/>
        </w:rPr>
        <w:t>Food</w:t>
      </w:r>
      <w:proofErr w:type="spellEnd"/>
      <w:r w:rsidRPr="00A9054B">
        <w:rPr>
          <w:color w:val="auto"/>
          <w:sz w:val="24"/>
          <w:szCs w:val="24"/>
        </w:rPr>
        <w:t xml:space="preserve"> </w:t>
      </w:r>
      <w:proofErr w:type="spellStart"/>
      <w:r w:rsidRPr="00A9054B">
        <w:rPr>
          <w:color w:val="auto"/>
          <w:sz w:val="24"/>
          <w:szCs w:val="24"/>
        </w:rPr>
        <w:t>and</w:t>
      </w:r>
      <w:proofErr w:type="spellEnd"/>
      <w:r w:rsidRPr="00A9054B">
        <w:rPr>
          <w:color w:val="auto"/>
          <w:sz w:val="24"/>
          <w:szCs w:val="24"/>
        </w:rPr>
        <w:t xml:space="preserve"> </w:t>
      </w:r>
      <w:proofErr w:type="spellStart"/>
      <w:r w:rsidRPr="00A9054B">
        <w:rPr>
          <w:color w:val="auto"/>
          <w:sz w:val="24"/>
          <w:szCs w:val="24"/>
        </w:rPr>
        <w:t>Feed</w:t>
      </w:r>
      <w:proofErr w:type="spellEnd"/>
      <w:r w:rsidRPr="00A9054B">
        <w:rPr>
          <w:color w:val="auto"/>
          <w:sz w:val="24"/>
          <w:szCs w:val="24"/>
        </w:rPr>
        <w:t>) u ožujku 2023. godine te se objavljuje na službenoj stranici Uprave za veterinarstvo i sigurnost hrane Ministarstva poljoprivrede.</w:t>
      </w:r>
    </w:p>
    <w:p w14:paraId="3125C26E" w14:textId="77777777" w:rsidR="00CD49B2" w:rsidRPr="00A9054B" w:rsidRDefault="00CD49B2" w:rsidP="00CD49B2">
      <w:pPr>
        <w:jc w:val="both"/>
        <w:rPr>
          <w:color w:val="auto"/>
          <w:sz w:val="24"/>
          <w:szCs w:val="24"/>
        </w:rPr>
      </w:pPr>
    </w:p>
    <w:p w14:paraId="779AFF8B" w14:textId="7EEE21FA" w:rsidR="00CD49B2" w:rsidRPr="00A9054B" w:rsidRDefault="00CD49B2" w:rsidP="00715B96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Plan je ažuriran u travnju 2024. godine s obzirom na potvrdu afričke svinjske kuge u Republici Hrvatskoj 26. lipnja 2023. godine.</w:t>
      </w:r>
    </w:p>
    <w:p w14:paraId="21EAEE1A" w14:textId="77777777" w:rsidR="00D37EBC" w:rsidRPr="00715B96" w:rsidRDefault="00D37EBC" w:rsidP="00D37EBC"/>
    <w:p w14:paraId="1E42C89E" w14:textId="77777777" w:rsidR="00D37EBC" w:rsidRDefault="00D37EBC" w:rsidP="00D37EBC">
      <w:pPr>
        <w:pStyle w:val="Naslov3"/>
        <w:rPr>
          <w:rFonts w:asciiTheme="minorHAnsi" w:eastAsiaTheme="minorEastAsia" w:hAnsiTheme="minorHAnsi" w:cstheme="minorBidi"/>
          <w:i w:val="0"/>
          <w:szCs w:val="24"/>
        </w:rPr>
      </w:pPr>
      <w:bookmarkStart w:id="61" w:name="_Toc167714981"/>
      <w:r w:rsidRPr="00715B96">
        <w:rPr>
          <w:rFonts w:asciiTheme="minorHAnsi" w:eastAsiaTheme="minorEastAsia" w:hAnsiTheme="minorHAnsi" w:cstheme="minorBidi"/>
          <w:i w:val="0"/>
          <w:szCs w:val="24"/>
        </w:rPr>
        <w:t>Plan objedinjava mjere usvojene na Stručnom tijelu za ASK koje su se počele provod</w:t>
      </w:r>
      <w:r>
        <w:rPr>
          <w:rFonts w:asciiTheme="minorHAnsi" w:eastAsiaTheme="minorEastAsia" w:hAnsiTheme="minorHAnsi" w:cstheme="minorBidi"/>
          <w:i w:val="0"/>
          <w:szCs w:val="24"/>
        </w:rPr>
        <w:t>iti i koje se provode u</w:t>
      </w:r>
      <w:r w:rsidRPr="00715B96">
        <w:rPr>
          <w:rFonts w:asciiTheme="minorHAnsi" w:eastAsiaTheme="minorEastAsia" w:hAnsiTheme="minorHAnsi" w:cstheme="minorBidi"/>
          <w:i w:val="0"/>
          <w:szCs w:val="24"/>
        </w:rPr>
        <w:t xml:space="preserve"> razdoblju od 2018. do 2024</w:t>
      </w:r>
      <w:r>
        <w:rPr>
          <w:rFonts w:asciiTheme="minorHAnsi" w:eastAsiaTheme="minorEastAsia" w:hAnsiTheme="minorHAnsi" w:cstheme="minorBidi"/>
          <w:i w:val="0"/>
          <w:szCs w:val="24"/>
        </w:rPr>
        <w:t>.</w:t>
      </w:r>
      <w:bookmarkEnd w:id="61"/>
    </w:p>
    <w:p w14:paraId="3E92C903" w14:textId="77777777" w:rsidR="00C174BE" w:rsidRDefault="00C174BE" w:rsidP="00C174BE">
      <w:pPr>
        <w:spacing w:after="200"/>
        <w:rPr>
          <w:color w:val="auto"/>
          <w:sz w:val="24"/>
          <w:szCs w:val="24"/>
        </w:rPr>
      </w:pPr>
    </w:p>
    <w:p w14:paraId="6720C556" w14:textId="60E8F280" w:rsidR="00395FF0" w:rsidRPr="00715B96" w:rsidRDefault="00395FF0" w:rsidP="00C174BE">
      <w:pPr>
        <w:spacing w:after="200"/>
        <w:rPr>
          <w:color w:val="auto"/>
          <w:sz w:val="24"/>
          <w:szCs w:val="24"/>
        </w:rPr>
      </w:pPr>
      <w:r w:rsidRPr="00715B96">
        <w:rPr>
          <w:color w:val="auto"/>
          <w:sz w:val="24"/>
          <w:szCs w:val="24"/>
        </w:rPr>
        <w:br w:type="page"/>
      </w:r>
    </w:p>
    <w:p w14:paraId="664B2F3F" w14:textId="00315079" w:rsidR="00E03340" w:rsidRPr="00A9054B" w:rsidRDefault="00E03340" w:rsidP="00E03340">
      <w:pPr>
        <w:pStyle w:val="Naslov2"/>
      </w:pPr>
      <w:bookmarkStart w:id="62" w:name="_Toc167714982"/>
      <w:r w:rsidRPr="00A9054B">
        <w:lastRenderedPageBreak/>
        <w:t xml:space="preserve">Pravna </w:t>
      </w:r>
      <w:r w:rsidR="00E80B99" w:rsidRPr="00A9054B">
        <w:t>i znanstvena osnova</w:t>
      </w:r>
      <w:bookmarkEnd w:id="62"/>
    </w:p>
    <w:p w14:paraId="5E11BEEA" w14:textId="77777777" w:rsidR="00DC64E7" w:rsidRPr="00A9054B" w:rsidRDefault="00DC64E7" w:rsidP="00DC64E7">
      <w:pPr>
        <w:rPr>
          <w:rFonts w:ascii="Aptos" w:eastAsia="Aptos" w:hAnsi="Aptos" w:cs="Arial"/>
          <w:color w:val="auto"/>
          <w:sz w:val="24"/>
          <w:szCs w:val="24"/>
          <w14:ligatures w14:val="standardContextual"/>
        </w:rPr>
      </w:pPr>
    </w:p>
    <w:p w14:paraId="79FD001D" w14:textId="61098A39" w:rsidR="00DC64E7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Zakon o zdravlju životinja (Narodne novine, br. 152/22 i 154/22)</w:t>
      </w:r>
    </w:p>
    <w:p w14:paraId="5B3BF6CD" w14:textId="506B8112" w:rsidR="00D05F09" w:rsidRDefault="00D05F09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D05F09">
        <w:rPr>
          <w:color w:val="auto"/>
          <w:sz w:val="24"/>
          <w:szCs w:val="24"/>
        </w:rPr>
        <w:t xml:space="preserve">Zakon o službenim </w:t>
      </w:r>
      <w:r w:rsidR="00895526">
        <w:rPr>
          <w:color w:val="auto"/>
          <w:sz w:val="24"/>
          <w:szCs w:val="24"/>
        </w:rPr>
        <w:t>kontrolama</w:t>
      </w:r>
      <w:r w:rsidR="00895526" w:rsidRPr="00D05F0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(Narodne novine, broj 52/21)</w:t>
      </w:r>
    </w:p>
    <w:p w14:paraId="3E4A0205" w14:textId="0AF23B6B" w:rsidR="00A947EC" w:rsidRPr="00D05F09" w:rsidRDefault="00A947EC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47EC">
        <w:rPr>
          <w:color w:val="auto"/>
          <w:sz w:val="24"/>
          <w:szCs w:val="24"/>
        </w:rPr>
        <w:t>Zakon o lovstvu (Narodne novine</w:t>
      </w:r>
      <w:r>
        <w:rPr>
          <w:color w:val="auto"/>
          <w:sz w:val="24"/>
          <w:szCs w:val="24"/>
        </w:rPr>
        <w:t>, broj</w:t>
      </w:r>
      <w:r w:rsidRPr="00A947EC">
        <w:rPr>
          <w:color w:val="auto"/>
          <w:sz w:val="24"/>
          <w:szCs w:val="24"/>
        </w:rPr>
        <w:t xml:space="preserve"> 99/18, 32/19 i 32/20</w:t>
      </w:r>
      <w:r>
        <w:rPr>
          <w:color w:val="auto"/>
          <w:sz w:val="24"/>
          <w:szCs w:val="24"/>
        </w:rPr>
        <w:t>)</w:t>
      </w:r>
    </w:p>
    <w:p w14:paraId="147E7896" w14:textId="6AABCD6D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Uredba (EU) 2016/429 Europskog parlamenta i Vijeća od 9. ožujka 2016. o prenosivim bolestima životinja te o izmjeni i stavljanju izvan snage određenih akata u području zdravlja životinja (u daljnjem tekstu: Uredba o zdravlju životinja)</w:t>
      </w:r>
    </w:p>
    <w:p w14:paraId="3E4F2B9E" w14:textId="2DB3E5B3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Provedbena uredba Komisije (EU) 2023/594 </w:t>
      </w:r>
      <w:proofErr w:type="spellStart"/>
      <w:r w:rsidRPr="00A9054B">
        <w:rPr>
          <w:color w:val="auto"/>
          <w:sz w:val="24"/>
          <w:szCs w:val="24"/>
        </w:rPr>
        <w:t>оd</w:t>
      </w:r>
      <w:proofErr w:type="spellEnd"/>
      <w:r w:rsidRPr="00A9054B">
        <w:rPr>
          <w:color w:val="auto"/>
          <w:sz w:val="24"/>
          <w:szCs w:val="24"/>
        </w:rPr>
        <w:t xml:space="preserve"> 16. ožujka 2023. o utvrđivanju posebnih mjera za kontrolu afričke svinjske kuge i o stavljanju izvan snage Provedbene uredbe (EU) 2021/605 </w:t>
      </w:r>
    </w:p>
    <w:p w14:paraId="74DED046" w14:textId="2648B1A7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Delegirana uredba Komisije (EU) 2020/687 od 17. prosinca 2019. o dopuni Uredbe (EU) 2016/429 Europskog parlamenta i Vijeća u pogledu pravila za sprječavanje i kontrolu određenih bolesti s popisa</w:t>
      </w:r>
    </w:p>
    <w:p w14:paraId="2B8ADE8D" w14:textId="13C82D9E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Naredba o mjerama kontrole za suzbijanje afričke svinjske kuge u Republici Hrvatskoj </w:t>
      </w:r>
      <w:r w:rsidR="000650BD" w:rsidRPr="00A9054B">
        <w:rPr>
          <w:color w:val="auto"/>
          <w:sz w:val="24"/>
          <w:szCs w:val="24"/>
        </w:rPr>
        <w:t xml:space="preserve">(Narodne novine, br. 8/24, 21/24 i 32/24) </w:t>
      </w:r>
      <w:r w:rsidRPr="00A9054B">
        <w:rPr>
          <w:color w:val="auto"/>
          <w:sz w:val="24"/>
          <w:szCs w:val="24"/>
        </w:rPr>
        <w:t xml:space="preserve">sa svim njezinim izmjenama i dopunama </w:t>
      </w:r>
    </w:p>
    <w:p w14:paraId="0988A197" w14:textId="45B0F876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Naredba o smanjenju brojnog stanja pojedine vrste divljači (Narodne novine, br</w:t>
      </w:r>
      <w:r w:rsidR="000650BD" w:rsidRPr="00A9054B">
        <w:rPr>
          <w:color w:val="auto"/>
          <w:sz w:val="24"/>
          <w:szCs w:val="24"/>
        </w:rPr>
        <w:t>.</w:t>
      </w:r>
      <w:r w:rsidRPr="00A9054B">
        <w:rPr>
          <w:color w:val="auto"/>
          <w:sz w:val="24"/>
          <w:szCs w:val="24"/>
        </w:rPr>
        <w:t xml:space="preserve"> 115/18, 98/20, 18/22 i 78/23) sa svim njezinim izmjenama i dopunama</w:t>
      </w:r>
    </w:p>
    <w:p w14:paraId="59ABD394" w14:textId="29F2DB90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Naredba o provedbi i financiranju mjera sprječavanja, kontrole i nadziranja bolesti životinja na području Republike Hrvatske (Narodne novine, broj 1/23)</w:t>
      </w:r>
    </w:p>
    <w:p w14:paraId="0ACCA52A" w14:textId="355642F6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>Nacionalni krizni plan za ASK</w:t>
      </w:r>
    </w:p>
    <w:p w14:paraId="71470E2D" w14:textId="147C17DD" w:rsidR="00DC64E7" w:rsidRPr="00A9054B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Priručnik o afričkoj svinjskoj kugi kod divljih svinja i </w:t>
      </w:r>
      <w:proofErr w:type="spellStart"/>
      <w:r w:rsidRPr="00A9054B">
        <w:rPr>
          <w:color w:val="auto"/>
          <w:sz w:val="24"/>
          <w:szCs w:val="24"/>
        </w:rPr>
        <w:t>biosigurnosti</w:t>
      </w:r>
      <w:proofErr w:type="spellEnd"/>
      <w:r w:rsidRPr="00A9054B">
        <w:rPr>
          <w:color w:val="auto"/>
          <w:sz w:val="24"/>
          <w:szCs w:val="24"/>
        </w:rPr>
        <w:t xml:space="preserve"> tijekom lova (Stalna skupina stručnjaka za afričku svinjsku kugu u Europi u okviru GF-TAD-a)</w:t>
      </w:r>
    </w:p>
    <w:p w14:paraId="382910F8" w14:textId="534E3B94" w:rsidR="00DC64E7" w:rsidRDefault="00DC64E7" w:rsidP="009B0B1C">
      <w:pPr>
        <w:pStyle w:val="Odlomakpopisa"/>
        <w:numPr>
          <w:ilvl w:val="0"/>
          <w:numId w:val="5"/>
        </w:numPr>
        <w:spacing w:after="120" w:line="360" w:lineRule="auto"/>
        <w:ind w:left="714" w:hanging="357"/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Obavijest Komisije o smjernicama za sprečavanje, kontrolu i iskorjenjivanje afričke svinjske kuge u Uniji </w:t>
      </w:r>
      <w:r w:rsidR="00970686" w:rsidRPr="00A9054B">
        <w:rPr>
          <w:color w:val="auto"/>
          <w:sz w:val="24"/>
          <w:szCs w:val="24"/>
        </w:rPr>
        <w:t xml:space="preserve">- </w:t>
      </w:r>
      <w:r w:rsidRPr="00A9054B">
        <w:rPr>
          <w:color w:val="auto"/>
          <w:sz w:val="24"/>
          <w:szCs w:val="24"/>
        </w:rPr>
        <w:t xml:space="preserve">„Smjernice za ASK” (C/2023/1504) </w:t>
      </w:r>
    </w:p>
    <w:p w14:paraId="45169A8E" w14:textId="5206210F" w:rsidR="009B0B1C" w:rsidRPr="005F17F2" w:rsidRDefault="005F17F2" w:rsidP="009B0B1C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hyperlink r:id="rId10" w:history="1">
        <w:proofErr w:type="spellStart"/>
        <w:r w:rsidRPr="005F17F2">
          <w:rPr>
            <w:color w:val="0000FF"/>
            <w:u w:val="single"/>
          </w:rPr>
          <w:t>African</w:t>
        </w:r>
        <w:proofErr w:type="spellEnd"/>
        <w:r w:rsidRPr="005F17F2">
          <w:rPr>
            <w:color w:val="0000FF"/>
            <w:u w:val="single"/>
          </w:rPr>
          <w:t xml:space="preserve"> </w:t>
        </w:r>
        <w:proofErr w:type="spellStart"/>
        <w:r w:rsidRPr="005F17F2">
          <w:rPr>
            <w:color w:val="0000FF"/>
            <w:u w:val="single"/>
          </w:rPr>
          <w:t>swine</w:t>
        </w:r>
        <w:proofErr w:type="spellEnd"/>
        <w:r w:rsidRPr="005F17F2">
          <w:rPr>
            <w:color w:val="0000FF"/>
            <w:u w:val="single"/>
          </w:rPr>
          <w:t xml:space="preserve"> </w:t>
        </w:r>
        <w:proofErr w:type="spellStart"/>
        <w:r w:rsidRPr="005F17F2">
          <w:rPr>
            <w:color w:val="0000FF"/>
            <w:u w:val="single"/>
          </w:rPr>
          <w:t>fever</w:t>
        </w:r>
        <w:proofErr w:type="spellEnd"/>
        <w:r w:rsidRPr="005F17F2">
          <w:rPr>
            <w:color w:val="0000FF"/>
            <w:u w:val="single"/>
          </w:rPr>
          <w:t xml:space="preserve"> - WOAH - World </w:t>
        </w:r>
        <w:proofErr w:type="spellStart"/>
        <w:r w:rsidRPr="005F17F2">
          <w:rPr>
            <w:color w:val="0000FF"/>
            <w:u w:val="single"/>
          </w:rPr>
          <w:t>Organisation</w:t>
        </w:r>
        <w:proofErr w:type="spellEnd"/>
        <w:r w:rsidRPr="005F17F2">
          <w:rPr>
            <w:color w:val="0000FF"/>
            <w:u w:val="single"/>
          </w:rPr>
          <w:t xml:space="preserve"> for </w:t>
        </w:r>
        <w:proofErr w:type="spellStart"/>
        <w:r w:rsidRPr="005F17F2">
          <w:rPr>
            <w:color w:val="0000FF"/>
            <w:u w:val="single"/>
          </w:rPr>
          <w:t>Animal</w:t>
        </w:r>
        <w:proofErr w:type="spellEnd"/>
        <w:r w:rsidRPr="005F17F2">
          <w:rPr>
            <w:color w:val="0000FF"/>
            <w:u w:val="single"/>
          </w:rPr>
          <w:t xml:space="preserve"> Health</w:t>
        </w:r>
      </w:hyperlink>
    </w:p>
    <w:p w14:paraId="176DA402" w14:textId="0CB3E25D" w:rsidR="005F17F2" w:rsidRPr="00A9054B" w:rsidRDefault="00BD2B26" w:rsidP="009B0B1C">
      <w:pPr>
        <w:pStyle w:val="Odlomakpopisa"/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  <w:sz w:val="24"/>
          <w:szCs w:val="24"/>
        </w:rPr>
      </w:pPr>
      <w:hyperlink r:id="rId11" w:history="1">
        <w:proofErr w:type="spellStart"/>
        <w:r w:rsidRPr="00BD2B26">
          <w:rPr>
            <w:color w:val="0000FF"/>
            <w:u w:val="single"/>
          </w:rPr>
          <w:t>African</w:t>
        </w:r>
        <w:proofErr w:type="spellEnd"/>
        <w:r w:rsidRPr="00BD2B26">
          <w:rPr>
            <w:color w:val="0000FF"/>
            <w:u w:val="single"/>
          </w:rPr>
          <w:t xml:space="preserve"> </w:t>
        </w:r>
        <w:proofErr w:type="spellStart"/>
        <w:r w:rsidRPr="00BD2B26">
          <w:rPr>
            <w:color w:val="0000FF"/>
            <w:u w:val="single"/>
          </w:rPr>
          <w:t>swine</w:t>
        </w:r>
        <w:proofErr w:type="spellEnd"/>
        <w:r w:rsidRPr="00BD2B26">
          <w:rPr>
            <w:color w:val="0000FF"/>
            <w:u w:val="single"/>
          </w:rPr>
          <w:t xml:space="preserve"> </w:t>
        </w:r>
        <w:proofErr w:type="spellStart"/>
        <w:r w:rsidRPr="00BD2B26">
          <w:rPr>
            <w:color w:val="0000FF"/>
            <w:u w:val="single"/>
          </w:rPr>
          <w:t>fever</w:t>
        </w:r>
        <w:proofErr w:type="spellEnd"/>
        <w:r w:rsidRPr="00BD2B26">
          <w:rPr>
            <w:color w:val="0000FF"/>
            <w:u w:val="single"/>
          </w:rPr>
          <w:t xml:space="preserve"> - European </w:t>
        </w:r>
        <w:proofErr w:type="spellStart"/>
        <w:r w:rsidRPr="00BD2B26">
          <w:rPr>
            <w:color w:val="0000FF"/>
            <w:u w:val="single"/>
          </w:rPr>
          <w:t>Commission</w:t>
        </w:r>
        <w:proofErr w:type="spellEnd"/>
        <w:r w:rsidRPr="00BD2B26">
          <w:rPr>
            <w:color w:val="0000FF"/>
            <w:u w:val="single"/>
          </w:rPr>
          <w:t xml:space="preserve"> (europa.eu)</w:t>
        </w:r>
      </w:hyperlink>
    </w:p>
    <w:p w14:paraId="205105C4" w14:textId="77777777" w:rsidR="008D1A1A" w:rsidRPr="00A9054B" w:rsidRDefault="00D955FA" w:rsidP="009B0B1C">
      <w:pPr>
        <w:pStyle w:val="Odlomakpopisa"/>
        <w:numPr>
          <w:ilvl w:val="0"/>
          <w:numId w:val="5"/>
        </w:numPr>
        <w:spacing w:line="360" w:lineRule="auto"/>
        <w:ind w:left="714" w:hanging="357"/>
      </w:pPr>
      <w:r w:rsidRPr="00A9054B">
        <w:t>on o zdravlju životinja („Narodne novine“, br. 152/22 i 1</w:t>
      </w:r>
    </w:p>
    <w:p w14:paraId="24B9ACC1" w14:textId="77777777" w:rsidR="008D1A1A" w:rsidRPr="00A9054B" w:rsidRDefault="008D1A1A" w:rsidP="00DC64E7">
      <w:pPr>
        <w:pStyle w:val="Odlomakpopisa"/>
        <w:numPr>
          <w:ilvl w:val="0"/>
          <w:numId w:val="5"/>
        </w:numPr>
      </w:pPr>
    </w:p>
    <w:p w14:paraId="670A45B8" w14:textId="77777777" w:rsidR="008D1A1A" w:rsidRPr="00A9054B" w:rsidRDefault="008D1A1A" w:rsidP="00DC64E7">
      <w:pPr>
        <w:pStyle w:val="Odlomakpopisa"/>
        <w:numPr>
          <w:ilvl w:val="0"/>
          <w:numId w:val="5"/>
        </w:numPr>
      </w:pPr>
    </w:p>
    <w:p w14:paraId="185B2E50" w14:textId="7508E505" w:rsidR="00D955FA" w:rsidRPr="00A9054B" w:rsidRDefault="00D955FA" w:rsidP="00D955FA">
      <w:r w:rsidRPr="00A9054B">
        <w:t xml:space="preserve"> (EU) 2016/429 Europskog parlamenta i Vijeća od 9. ožujka 2016. o prenosivim </w:t>
      </w:r>
    </w:p>
    <w:p w14:paraId="0C238D71" w14:textId="63BF04E0" w:rsidR="008D1A1A" w:rsidRPr="00A9054B" w:rsidRDefault="008D1A1A" w:rsidP="008D1A1A">
      <w:pPr>
        <w:pStyle w:val="Naslov2"/>
      </w:pPr>
      <w:bookmarkStart w:id="63" w:name="_Toc167714983"/>
      <w:r w:rsidRPr="00A9054B">
        <w:lastRenderedPageBreak/>
        <w:t xml:space="preserve">Opis uloga </w:t>
      </w:r>
      <w:r w:rsidR="00F22CF3" w:rsidRPr="00A9054B">
        <w:t xml:space="preserve">i funkcija </w:t>
      </w:r>
      <w:r w:rsidRPr="00A9054B">
        <w:t>dionika i institucija</w:t>
      </w:r>
      <w:bookmarkEnd w:id="63"/>
      <w:r w:rsidRPr="00A9054B">
        <w:t xml:space="preserve"> </w:t>
      </w:r>
    </w:p>
    <w:p w14:paraId="79D3805B" w14:textId="279CC80E" w:rsidR="00F22CF3" w:rsidRDefault="00F22CF3" w:rsidP="00F22CF3"/>
    <w:p w14:paraId="453EE3AF" w14:textId="6B67D73B" w:rsidR="00372038" w:rsidRPr="00372038" w:rsidRDefault="00372038" w:rsidP="00372038">
      <w:pPr>
        <w:pStyle w:val="Naslov3"/>
        <w:rPr>
          <w:sz w:val="28"/>
          <w:szCs w:val="28"/>
        </w:rPr>
      </w:pPr>
      <w:bookmarkStart w:id="64" w:name="_Toc167714984"/>
      <w:r w:rsidRPr="00372038">
        <w:rPr>
          <w:sz w:val="28"/>
          <w:szCs w:val="28"/>
        </w:rPr>
        <w:t>Ministarstvo poljoprivrede</w:t>
      </w:r>
      <w:bookmarkEnd w:id="64"/>
    </w:p>
    <w:p w14:paraId="10B67857" w14:textId="77777777" w:rsidR="00372038" w:rsidRDefault="00372038" w:rsidP="00F22CF3">
      <w:pPr>
        <w:jc w:val="both"/>
        <w:rPr>
          <w:color w:val="auto"/>
          <w:sz w:val="24"/>
          <w:szCs w:val="24"/>
        </w:rPr>
      </w:pPr>
    </w:p>
    <w:p w14:paraId="03D6F719" w14:textId="2B199D5B" w:rsidR="00F22CF3" w:rsidRPr="00A9054B" w:rsidRDefault="00F22CF3" w:rsidP="00F22CF3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Ministarstvo </w:t>
      </w:r>
      <w:r w:rsidR="00A9054B" w:rsidRPr="00A9054B">
        <w:rPr>
          <w:color w:val="auto"/>
          <w:sz w:val="24"/>
          <w:szCs w:val="24"/>
        </w:rPr>
        <w:t>poljoprivred</w:t>
      </w:r>
      <w:r w:rsidR="00A9054B">
        <w:rPr>
          <w:color w:val="auto"/>
          <w:sz w:val="24"/>
          <w:szCs w:val="24"/>
        </w:rPr>
        <w:t xml:space="preserve">e </w:t>
      </w:r>
      <w:r w:rsidR="00D05F09">
        <w:rPr>
          <w:color w:val="auto"/>
          <w:sz w:val="24"/>
          <w:szCs w:val="24"/>
        </w:rPr>
        <w:t xml:space="preserve">(u daljnjem tekstu: Ministarstvo) </w:t>
      </w:r>
      <w:r w:rsidR="00A9054B" w:rsidRPr="00A9054B">
        <w:rPr>
          <w:color w:val="auto"/>
          <w:sz w:val="24"/>
          <w:szCs w:val="24"/>
        </w:rPr>
        <w:t>centralno je nadležno tijelo za područje veterinarstva, zdravlja životinja i lovstva u Republici Hrvatskoj.</w:t>
      </w:r>
    </w:p>
    <w:p w14:paraId="52F0FADF" w14:textId="77777777" w:rsidR="00D05F09" w:rsidRDefault="00D05F09" w:rsidP="00F22CF3">
      <w:pPr>
        <w:jc w:val="both"/>
        <w:rPr>
          <w:color w:val="auto"/>
          <w:sz w:val="24"/>
          <w:szCs w:val="24"/>
        </w:rPr>
      </w:pPr>
    </w:p>
    <w:p w14:paraId="59A26F75" w14:textId="263E6580" w:rsidR="00A9054B" w:rsidRDefault="00A9054B" w:rsidP="00F22CF3">
      <w:pPr>
        <w:jc w:val="both"/>
        <w:rPr>
          <w:color w:val="auto"/>
          <w:sz w:val="24"/>
          <w:szCs w:val="24"/>
        </w:rPr>
      </w:pPr>
      <w:r w:rsidRPr="00A9054B">
        <w:rPr>
          <w:color w:val="auto"/>
          <w:sz w:val="24"/>
          <w:szCs w:val="24"/>
        </w:rPr>
        <w:t xml:space="preserve">Unutarnjim ustrojstvom </w:t>
      </w:r>
      <w:r w:rsidR="00D05F09">
        <w:rPr>
          <w:color w:val="auto"/>
          <w:sz w:val="24"/>
          <w:szCs w:val="24"/>
        </w:rPr>
        <w:t xml:space="preserve">Ministarstva </w:t>
      </w:r>
      <w:r w:rsidRPr="00A9054B">
        <w:rPr>
          <w:color w:val="auto"/>
          <w:sz w:val="24"/>
          <w:szCs w:val="24"/>
        </w:rPr>
        <w:t xml:space="preserve">ustrojene su Uprava za veterinarstvo i sigurnost </w:t>
      </w:r>
      <w:r>
        <w:rPr>
          <w:color w:val="auto"/>
          <w:sz w:val="24"/>
          <w:szCs w:val="24"/>
        </w:rPr>
        <w:t xml:space="preserve">hrane </w:t>
      </w:r>
      <w:r w:rsidRPr="00A9054B">
        <w:rPr>
          <w:color w:val="auto"/>
          <w:sz w:val="24"/>
          <w:szCs w:val="24"/>
        </w:rPr>
        <w:t>i Upr</w:t>
      </w:r>
      <w:r>
        <w:rPr>
          <w:color w:val="auto"/>
          <w:sz w:val="24"/>
          <w:szCs w:val="24"/>
        </w:rPr>
        <w:t>a</w:t>
      </w:r>
      <w:r w:rsidRPr="00A9054B">
        <w:rPr>
          <w:color w:val="auto"/>
          <w:sz w:val="24"/>
          <w:szCs w:val="24"/>
        </w:rPr>
        <w:t xml:space="preserve">va šumarstva lovstva i drvne </w:t>
      </w:r>
      <w:r w:rsidR="00D05F09" w:rsidRPr="00A9054B">
        <w:rPr>
          <w:color w:val="auto"/>
          <w:sz w:val="24"/>
          <w:szCs w:val="24"/>
        </w:rPr>
        <w:t>ind</w:t>
      </w:r>
      <w:r w:rsidR="00D05F09">
        <w:rPr>
          <w:color w:val="auto"/>
          <w:sz w:val="24"/>
          <w:szCs w:val="24"/>
        </w:rPr>
        <w:t>ustrije kao ustrojstvene jedinice Ministarstva nadležne za zdravlje životinja i lovstvo.</w:t>
      </w:r>
    </w:p>
    <w:p w14:paraId="296F90CC" w14:textId="77777777" w:rsidR="00D05F09" w:rsidRDefault="00D05F09" w:rsidP="00F22CF3">
      <w:pPr>
        <w:jc w:val="both"/>
        <w:rPr>
          <w:color w:val="auto"/>
          <w:sz w:val="24"/>
          <w:szCs w:val="24"/>
        </w:rPr>
      </w:pPr>
    </w:p>
    <w:p w14:paraId="53554634" w14:textId="5D63FA01" w:rsidR="00D05F09" w:rsidRDefault="00D05F09" w:rsidP="00F22CF3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Uprava za veterinarstvo i sigurnost hrane (u daljnjem tekstu: UVSH) kao Uprava nadležna za područje zdravlja životinja u skladu s Uredbom o zdravlju životinja na temelju podjele nadležnosti sukladno Zakonu o službenim kontrolama</w:t>
      </w:r>
      <w:r w:rsidR="00CD3264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donosi zakonske i podzakonske akte te druge akte programe, vodiče, upute u području zdravlja životinja uključujući i divlje životinje.</w:t>
      </w:r>
    </w:p>
    <w:p w14:paraId="1F9F563A" w14:textId="77777777" w:rsidR="00D05F09" w:rsidRDefault="00D05F09" w:rsidP="00F22CF3">
      <w:pPr>
        <w:jc w:val="both"/>
        <w:rPr>
          <w:color w:val="auto"/>
          <w:sz w:val="24"/>
          <w:szCs w:val="24"/>
        </w:rPr>
      </w:pPr>
    </w:p>
    <w:p w14:paraId="658FE9BD" w14:textId="31861E95" w:rsidR="00D05F09" w:rsidRDefault="00D05F09" w:rsidP="00F22CF3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Uprava šumarstva, lovstva i drvne industrije (u daljnjem tekstu: UŠLD</w:t>
      </w:r>
      <w:r w:rsidR="006D2146">
        <w:rPr>
          <w:color w:val="auto"/>
          <w:sz w:val="24"/>
          <w:szCs w:val="24"/>
        </w:rPr>
        <w:t>I</w:t>
      </w:r>
      <w:r>
        <w:rPr>
          <w:color w:val="auto"/>
          <w:sz w:val="24"/>
          <w:szCs w:val="24"/>
        </w:rPr>
        <w:t xml:space="preserve">) nadležna je za područje lovstva </w:t>
      </w:r>
      <w:r w:rsidR="00E618D6">
        <w:rPr>
          <w:color w:val="auto"/>
          <w:sz w:val="24"/>
          <w:szCs w:val="24"/>
        </w:rPr>
        <w:t xml:space="preserve">uključujući </w:t>
      </w:r>
      <w:r w:rsidR="00EA7B85">
        <w:rPr>
          <w:color w:val="auto"/>
          <w:sz w:val="24"/>
          <w:szCs w:val="24"/>
        </w:rPr>
        <w:t xml:space="preserve">gospodarenje </w:t>
      </w:r>
      <w:r w:rsidR="00E618D6" w:rsidRPr="00E618D6">
        <w:rPr>
          <w:color w:val="auto"/>
          <w:sz w:val="24"/>
          <w:szCs w:val="24"/>
        </w:rPr>
        <w:t>lovištima i divljači u Republici Hrvatskoj</w:t>
      </w:r>
      <w:r w:rsidR="00E618D6">
        <w:rPr>
          <w:color w:val="auto"/>
          <w:sz w:val="24"/>
          <w:szCs w:val="24"/>
        </w:rPr>
        <w:t>.</w:t>
      </w:r>
    </w:p>
    <w:p w14:paraId="7AF46396" w14:textId="77777777" w:rsidR="00D05F09" w:rsidRDefault="00D05F09" w:rsidP="00F22CF3">
      <w:pPr>
        <w:jc w:val="both"/>
        <w:rPr>
          <w:color w:val="auto"/>
          <w:sz w:val="24"/>
          <w:szCs w:val="24"/>
        </w:rPr>
      </w:pPr>
    </w:p>
    <w:p w14:paraId="672BCBFC" w14:textId="74FEFE71" w:rsidR="00372038" w:rsidRDefault="00372038" w:rsidP="00372038">
      <w:pPr>
        <w:pStyle w:val="Naslov3"/>
        <w:rPr>
          <w:sz w:val="28"/>
          <w:szCs w:val="28"/>
        </w:rPr>
      </w:pPr>
      <w:bookmarkStart w:id="65" w:name="_Toc167714985"/>
      <w:r w:rsidRPr="00372038">
        <w:rPr>
          <w:sz w:val="28"/>
          <w:szCs w:val="28"/>
        </w:rPr>
        <w:t>Državni inspektorat</w:t>
      </w:r>
      <w:bookmarkEnd w:id="65"/>
      <w:r w:rsidRPr="00372038">
        <w:rPr>
          <w:sz w:val="28"/>
          <w:szCs w:val="28"/>
        </w:rPr>
        <w:t xml:space="preserve"> </w:t>
      </w:r>
    </w:p>
    <w:p w14:paraId="02603C14" w14:textId="77777777" w:rsidR="00372038" w:rsidRDefault="00372038" w:rsidP="00372038">
      <w:pPr>
        <w:pStyle w:val="Naslov3"/>
        <w:rPr>
          <w:sz w:val="28"/>
          <w:szCs w:val="28"/>
        </w:rPr>
      </w:pPr>
    </w:p>
    <w:p w14:paraId="6F277319" w14:textId="2E7D6628" w:rsidR="00372038" w:rsidRPr="00CD3264" w:rsidRDefault="00372038" w:rsidP="00CD3264">
      <w:pPr>
        <w:jc w:val="both"/>
        <w:rPr>
          <w:color w:val="auto"/>
          <w:sz w:val="24"/>
          <w:szCs w:val="24"/>
        </w:rPr>
      </w:pPr>
      <w:r w:rsidRPr="00CD3264">
        <w:rPr>
          <w:color w:val="auto"/>
          <w:sz w:val="24"/>
          <w:szCs w:val="24"/>
        </w:rPr>
        <w:t xml:space="preserve">Državni inspektorat </w:t>
      </w:r>
      <w:r w:rsidR="00CD3264">
        <w:rPr>
          <w:color w:val="auto"/>
          <w:sz w:val="24"/>
          <w:szCs w:val="24"/>
        </w:rPr>
        <w:t>R</w:t>
      </w:r>
      <w:r w:rsidR="00CD3264" w:rsidRPr="00CD3264">
        <w:rPr>
          <w:color w:val="auto"/>
          <w:sz w:val="24"/>
          <w:szCs w:val="24"/>
        </w:rPr>
        <w:t>epublike Hrvatske (u daljnjem tekstu: DIRH) je tijelo nadležno za službene kontrole u području lovstva i zdravlja životinja na temelju podjele nadležnosti sukladno Zakonu o službenim kontrolama</w:t>
      </w:r>
    </w:p>
    <w:p w14:paraId="0C4B2C01" w14:textId="77777777" w:rsidR="00D05F09" w:rsidRDefault="00D05F09" w:rsidP="00CD3264">
      <w:pPr>
        <w:jc w:val="both"/>
        <w:rPr>
          <w:color w:val="auto"/>
          <w:sz w:val="24"/>
          <w:szCs w:val="24"/>
        </w:rPr>
      </w:pPr>
    </w:p>
    <w:p w14:paraId="2EDB2153" w14:textId="77777777" w:rsidR="001D20B4" w:rsidRDefault="001D20B4" w:rsidP="00CD3264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 provedenim službenim kontrolama DIRH izvješćuje Ministarstvo.</w:t>
      </w:r>
    </w:p>
    <w:p w14:paraId="614C965A" w14:textId="77777777" w:rsidR="001D20B4" w:rsidRDefault="001D20B4" w:rsidP="00CD3264">
      <w:pPr>
        <w:jc w:val="both"/>
        <w:rPr>
          <w:color w:val="auto"/>
          <w:sz w:val="24"/>
          <w:szCs w:val="24"/>
        </w:rPr>
      </w:pPr>
    </w:p>
    <w:p w14:paraId="5C92D36B" w14:textId="41F8A901" w:rsidR="00C84DD8" w:rsidRPr="00C84DD8" w:rsidRDefault="00C84DD8" w:rsidP="00C84DD8">
      <w:pPr>
        <w:pStyle w:val="Naslov3"/>
        <w:rPr>
          <w:sz w:val="28"/>
          <w:szCs w:val="28"/>
        </w:rPr>
      </w:pPr>
      <w:bookmarkStart w:id="66" w:name="_Toc167714986"/>
      <w:r w:rsidRPr="00C84DD8">
        <w:rPr>
          <w:sz w:val="28"/>
          <w:szCs w:val="28"/>
        </w:rPr>
        <w:t>Ministarstvo zaštite okoliša i zelene tranzicije</w:t>
      </w:r>
      <w:bookmarkEnd w:id="66"/>
    </w:p>
    <w:p w14:paraId="3AB87D17" w14:textId="77777777" w:rsidR="00C84DD8" w:rsidRDefault="00C84DD8" w:rsidP="00CD3264">
      <w:pPr>
        <w:jc w:val="both"/>
        <w:rPr>
          <w:color w:val="auto"/>
          <w:sz w:val="24"/>
          <w:szCs w:val="24"/>
        </w:rPr>
      </w:pPr>
    </w:p>
    <w:p w14:paraId="4EE13733" w14:textId="262CE4E2" w:rsidR="001D20B4" w:rsidRDefault="00295F52" w:rsidP="00CD3264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Ministarstvo</w:t>
      </w:r>
      <w:r w:rsidR="001D20B4">
        <w:rPr>
          <w:color w:val="auto"/>
          <w:sz w:val="24"/>
          <w:szCs w:val="24"/>
        </w:rPr>
        <w:t xml:space="preserve"> zaštite okoliša</w:t>
      </w:r>
      <w:r>
        <w:rPr>
          <w:color w:val="auto"/>
          <w:sz w:val="24"/>
          <w:szCs w:val="24"/>
        </w:rPr>
        <w:t xml:space="preserve"> i zelene tranzicije</w:t>
      </w:r>
      <w:r w:rsidR="00AD6032">
        <w:rPr>
          <w:color w:val="auto"/>
          <w:sz w:val="24"/>
          <w:szCs w:val="24"/>
        </w:rPr>
        <w:t xml:space="preserve"> je tijelo nadležno za </w:t>
      </w:r>
      <w:r w:rsidR="00AD6032" w:rsidRPr="00AD6032">
        <w:rPr>
          <w:color w:val="auto"/>
          <w:sz w:val="24"/>
          <w:szCs w:val="24"/>
        </w:rPr>
        <w:t>zaštitu zraka, tla, voda, mora, biljnog i životinjskog svijeta u ukupnosti uzajamnog djelovanja</w:t>
      </w:r>
      <w:r w:rsidR="003F2668">
        <w:rPr>
          <w:color w:val="auto"/>
          <w:sz w:val="24"/>
          <w:szCs w:val="24"/>
        </w:rPr>
        <w:t xml:space="preserve">, </w:t>
      </w:r>
      <w:r w:rsidR="0048619C">
        <w:rPr>
          <w:color w:val="auto"/>
          <w:sz w:val="24"/>
          <w:szCs w:val="24"/>
        </w:rPr>
        <w:t xml:space="preserve">zatim obavlja </w:t>
      </w:r>
      <w:r w:rsidR="003F2668" w:rsidRPr="003F2668">
        <w:rPr>
          <w:color w:val="auto"/>
          <w:sz w:val="24"/>
          <w:szCs w:val="24"/>
        </w:rPr>
        <w:t xml:space="preserve">upravne i stručne poslove vezane uz očuvanje bioraznolikosti i </w:t>
      </w:r>
      <w:proofErr w:type="spellStart"/>
      <w:r w:rsidR="003F2668" w:rsidRPr="003F2668">
        <w:rPr>
          <w:color w:val="auto"/>
          <w:sz w:val="24"/>
          <w:szCs w:val="24"/>
        </w:rPr>
        <w:t>georaznolikosti</w:t>
      </w:r>
      <w:proofErr w:type="spellEnd"/>
      <w:r w:rsidR="003F2668" w:rsidRPr="003F2668">
        <w:rPr>
          <w:color w:val="auto"/>
          <w:sz w:val="24"/>
          <w:szCs w:val="24"/>
        </w:rPr>
        <w:t>, održivost korištenja prirodnih dobara, očuvanje prirode, uključujući zaštićena područja i područja ekološke mreže</w:t>
      </w:r>
      <w:r w:rsidR="007A03FD">
        <w:rPr>
          <w:color w:val="auto"/>
          <w:sz w:val="24"/>
          <w:szCs w:val="24"/>
        </w:rPr>
        <w:t>;</w:t>
      </w:r>
      <w:r w:rsidR="007A03FD" w:rsidRPr="007A03FD">
        <w:t xml:space="preserve"> </w:t>
      </w:r>
      <w:r w:rsidR="007A03FD" w:rsidRPr="007A03FD">
        <w:rPr>
          <w:color w:val="auto"/>
          <w:sz w:val="24"/>
          <w:szCs w:val="24"/>
        </w:rPr>
        <w:t>osigurava provedbu mjera zaštite i očuvanja sukladno propisima o zaštiti prirode, prekograničnom prometu i trgovini divljim vrstama, prekograničnom prijenosu genetski modificiranih organizama, pristupu i korištenju genetske raznolikosti te postupanju sa stranim, uključujući i stranim invazivnim vrstama, obavlja stručni i upravni nadzor nad radom nadležnog stručnog tijela za poslove zaštite prirode i javnih ustanova za upravljanje zaštićenim područjima i/ili drugim dijelovima prirode odnosno ekološke mreže</w:t>
      </w:r>
      <w:r w:rsidR="00970763">
        <w:rPr>
          <w:color w:val="auto"/>
          <w:sz w:val="24"/>
          <w:szCs w:val="24"/>
        </w:rPr>
        <w:t xml:space="preserve"> te </w:t>
      </w:r>
      <w:r w:rsidR="00970763" w:rsidRPr="00970763">
        <w:rPr>
          <w:color w:val="auto"/>
          <w:sz w:val="24"/>
          <w:szCs w:val="24"/>
        </w:rPr>
        <w:t xml:space="preserve">izrađuje stručna mišljenja glede očuvanja prirode, održivosti korištenja prirodnih dobara, uključujući zaštićena područja i </w:t>
      </w:r>
      <w:r w:rsidR="00970763" w:rsidRPr="00970763">
        <w:rPr>
          <w:color w:val="auto"/>
          <w:sz w:val="24"/>
          <w:szCs w:val="24"/>
        </w:rPr>
        <w:lastRenderedPageBreak/>
        <w:t>područja ekološke mreže, daje stručnu podršku radu, razvija i provodi programe jačanja kapaciteta nadležnih stručnih tijela za poslove zaštite prirode i javnih ustanova za upravljanje zaštićenim područjima i/ili drugim dijelovima prirode odnosno ekološke mreže</w:t>
      </w:r>
      <w:r w:rsidR="00173B32">
        <w:rPr>
          <w:color w:val="auto"/>
          <w:sz w:val="24"/>
          <w:szCs w:val="24"/>
        </w:rPr>
        <w:t>.</w:t>
      </w:r>
    </w:p>
    <w:p w14:paraId="6B0B04FA" w14:textId="77777777" w:rsidR="00DD4E19" w:rsidRDefault="00DD4E19" w:rsidP="00CD3264">
      <w:pPr>
        <w:jc w:val="both"/>
        <w:rPr>
          <w:color w:val="auto"/>
          <w:sz w:val="24"/>
          <w:szCs w:val="24"/>
        </w:rPr>
      </w:pPr>
    </w:p>
    <w:p w14:paraId="759C50F7" w14:textId="77777777" w:rsidR="00DD4E19" w:rsidRDefault="00DD4E19" w:rsidP="00DD4E19">
      <w:pPr>
        <w:pStyle w:val="Naslov3"/>
        <w:rPr>
          <w:sz w:val="28"/>
          <w:szCs w:val="28"/>
        </w:rPr>
      </w:pPr>
      <w:bookmarkStart w:id="67" w:name="_Toc167714987"/>
      <w:r w:rsidRPr="00EE1122">
        <w:rPr>
          <w:sz w:val="28"/>
          <w:szCs w:val="28"/>
          <w:rPrChange w:id="68" w:author="Žaklin Acinger-Rogić" w:date="2024-05-31T13:37:00Z" w16du:dateUtc="2024-05-31T11:37:00Z">
            <w:rPr>
              <w:sz w:val="28"/>
              <w:szCs w:val="28"/>
              <w:highlight w:val="yellow"/>
            </w:rPr>
          </w:rPrChange>
        </w:rPr>
        <w:t>Jedinice regionalne samouprave – županijski uredi nadležni za lovstvo</w:t>
      </w:r>
      <w:bookmarkEnd w:id="67"/>
    </w:p>
    <w:p w14:paraId="5BAA0603" w14:textId="77777777" w:rsidR="00BF2E61" w:rsidRDefault="00BF2E61" w:rsidP="00DD4E19">
      <w:pPr>
        <w:pStyle w:val="Naslov3"/>
        <w:rPr>
          <w:rFonts w:asciiTheme="minorHAnsi" w:eastAsiaTheme="minorEastAsia" w:hAnsiTheme="minorHAnsi" w:cstheme="minorBidi"/>
          <w:i w:val="0"/>
          <w:szCs w:val="24"/>
        </w:rPr>
      </w:pPr>
    </w:p>
    <w:p w14:paraId="7DC7D026" w14:textId="1FDE7CE9" w:rsidR="00DD4E19" w:rsidRDefault="00EA7B85" w:rsidP="00BF2E61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Dio poslova i ovlasti Zakonom o lovstvu prenesen je</w:t>
      </w:r>
      <w:r w:rsidR="00BF2E61" w:rsidRPr="00BF2E61">
        <w:rPr>
          <w:color w:val="auto"/>
          <w:sz w:val="24"/>
          <w:szCs w:val="24"/>
        </w:rPr>
        <w:t xml:space="preserve"> uredi</w:t>
      </w:r>
      <w:r>
        <w:rPr>
          <w:color w:val="auto"/>
          <w:sz w:val="24"/>
          <w:szCs w:val="24"/>
        </w:rPr>
        <w:t>ma nadležnim</w:t>
      </w:r>
      <w:r w:rsidR="00BF2E61" w:rsidRPr="00BF2E61">
        <w:rPr>
          <w:color w:val="auto"/>
          <w:sz w:val="24"/>
          <w:szCs w:val="24"/>
        </w:rPr>
        <w:t xml:space="preserve"> za lovstvo u jedinicama regionalne samouprave</w:t>
      </w:r>
      <w:r w:rsidR="00BF2E61">
        <w:rPr>
          <w:color w:val="auto"/>
          <w:sz w:val="24"/>
          <w:szCs w:val="24"/>
        </w:rPr>
        <w:t xml:space="preserve"> – županijama Republike Hrvatske.</w:t>
      </w:r>
      <w:r w:rsidR="00DD4E19" w:rsidRPr="00BF2E61">
        <w:rPr>
          <w:color w:val="auto"/>
          <w:sz w:val="24"/>
          <w:szCs w:val="24"/>
        </w:rPr>
        <w:t xml:space="preserve"> </w:t>
      </w:r>
    </w:p>
    <w:p w14:paraId="78EC1C22" w14:textId="77777777" w:rsidR="00173B32" w:rsidRPr="00BF2E61" w:rsidRDefault="00173B32" w:rsidP="00BF2E61">
      <w:pPr>
        <w:jc w:val="both"/>
        <w:rPr>
          <w:color w:val="auto"/>
          <w:sz w:val="24"/>
          <w:szCs w:val="24"/>
        </w:rPr>
      </w:pPr>
    </w:p>
    <w:p w14:paraId="073BF353" w14:textId="5AFCA9D7" w:rsidR="00DD4E19" w:rsidRPr="007338C4" w:rsidRDefault="007338C4" w:rsidP="007338C4">
      <w:pPr>
        <w:pStyle w:val="Naslov3"/>
        <w:rPr>
          <w:sz w:val="28"/>
          <w:szCs w:val="28"/>
        </w:rPr>
      </w:pPr>
      <w:r w:rsidRPr="007338C4">
        <w:rPr>
          <w:sz w:val="28"/>
          <w:szCs w:val="28"/>
        </w:rPr>
        <w:t>Hrvatski veterinarski institut</w:t>
      </w:r>
    </w:p>
    <w:p w14:paraId="30083EC6" w14:textId="77777777" w:rsidR="00921316" w:rsidRDefault="00921316" w:rsidP="00921316">
      <w:pPr>
        <w:jc w:val="both"/>
        <w:rPr>
          <w:color w:val="auto"/>
          <w:sz w:val="24"/>
          <w:szCs w:val="24"/>
        </w:rPr>
      </w:pPr>
    </w:p>
    <w:p w14:paraId="0E9D6EF2" w14:textId="6D34DB41" w:rsidR="00921316" w:rsidRPr="00921316" w:rsidRDefault="00816AC3" w:rsidP="00921316">
      <w:pPr>
        <w:jc w:val="both"/>
        <w:rPr>
          <w:color w:val="auto"/>
          <w:sz w:val="24"/>
          <w:szCs w:val="24"/>
        </w:rPr>
      </w:pPr>
      <w:r w:rsidRPr="00816AC3">
        <w:rPr>
          <w:color w:val="auto"/>
          <w:sz w:val="24"/>
          <w:szCs w:val="24"/>
        </w:rPr>
        <w:t xml:space="preserve">Hrvatski veterinarski institut </w:t>
      </w:r>
      <w:r>
        <w:rPr>
          <w:color w:val="auto"/>
          <w:sz w:val="24"/>
          <w:szCs w:val="24"/>
        </w:rPr>
        <w:t xml:space="preserve">je javna </w:t>
      </w:r>
      <w:r w:rsidRPr="00816AC3">
        <w:rPr>
          <w:color w:val="auto"/>
          <w:sz w:val="24"/>
          <w:szCs w:val="24"/>
        </w:rPr>
        <w:t xml:space="preserve">znanstveno istraživačka </w:t>
      </w:r>
      <w:r>
        <w:rPr>
          <w:color w:val="auto"/>
          <w:sz w:val="24"/>
          <w:szCs w:val="24"/>
        </w:rPr>
        <w:t>institucija u sklopu koje je ustrojen n</w:t>
      </w:r>
      <w:r w:rsidR="00921316" w:rsidRPr="00921316">
        <w:rPr>
          <w:color w:val="auto"/>
          <w:sz w:val="24"/>
          <w:szCs w:val="24"/>
        </w:rPr>
        <w:t xml:space="preserve">acionalni referentni laboratorij za </w:t>
      </w:r>
      <w:r>
        <w:rPr>
          <w:color w:val="auto"/>
          <w:sz w:val="24"/>
          <w:szCs w:val="24"/>
        </w:rPr>
        <w:t xml:space="preserve">afričku svinjsku kugu - </w:t>
      </w:r>
      <w:r w:rsidR="00921316" w:rsidRPr="00921316">
        <w:rPr>
          <w:color w:val="auto"/>
          <w:sz w:val="24"/>
          <w:szCs w:val="24"/>
        </w:rPr>
        <w:t>Laboratorij za dijagnostiku klasične svinjske</w:t>
      </w:r>
      <w:r w:rsidR="00921316">
        <w:rPr>
          <w:color w:val="auto"/>
          <w:sz w:val="24"/>
          <w:szCs w:val="24"/>
        </w:rPr>
        <w:t xml:space="preserve"> </w:t>
      </w:r>
      <w:r w:rsidR="00921316" w:rsidRPr="00921316">
        <w:rPr>
          <w:color w:val="auto"/>
          <w:sz w:val="24"/>
          <w:szCs w:val="24"/>
        </w:rPr>
        <w:t>kuge, molekularnu virologiju i genetiku Hrvatskog veterinarskog instituta (HVI) u Zagrebu.</w:t>
      </w:r>
      <w:r w:rsidR="00921316">
        <w:rPr>
          <w:color w:val="auto"/>
          <w:sz w:val="24"/>
          <w:szCs w:val="24"/>
        </w:rPr>
        <w:t xml:space="preserve"> </w:t>
      </w:r>
      <w:r w:rsidR="00921316" w:rsidRPr="00921316">
        <w:rPr>
          <w:color w:val="auto"/>
          <w:sz w:val="24"/>
          <w:szCs w:val="24"/>
        </w:rPr>
        <w:t>Nacionalni referentni laboratorij za ASK odgovoran je za laboratorijsko pretraživanje u svrhu</w:t>
      </w:r>
      <w:r w:rsidR="00921316">
        <w:rPr>
          <w:color w:val="auto"/>
          <w:sz w:val="24"/>
          <w:szCs w:val="24"/>
        </w:rPr>
        <w:t xml:space="preserve"> </w:t>
      </w:r>
      <w:r w:rsidR="00921316" w:rsidRPr="00921316">
        <w:rPr>
          <w:color w:val="auto"/>
          <w:sz w:val="24"/>
          <w:szCs w:val="24"/>
        </w:rPr>
        <w:t>otkrivanja virusa ASK i identifikacije genotipa virusa u skladu s dijagnostičkim priručnikom</w:t>
      </w:r>
      <w:r w:rsidR="00921316">
        <w:rPr>
          <w:color w:val="auto"/>
          <w:sz w:val="24"/>
          <w:szCs w:val="24"/>
        </w:rPr>
        <w:t>.</w:t>
      </w:r>
    </w:p>
    <w:p w14:paraId="3317F707" w14:textId="77777777" w:rsidR="00921316" w:rsidRDefault="00921316" w:rsidP="007338C4">
      <w:pPr>
        <w:pStyle w:val="Naslov3"/>
        <w:rPr>
          <w:rFonts w:asciiTheme="minorHAnsi" w:eastAsiaTheme="minorEastAsia" w:hAnsiTheme="minorHAnsi" w:cstheme="minorBidi"/>
          <w:i w:val="0"/>
          <w:szCs w:val="24"/>
        </w:rPr>
      </w:pPr>
    </w:p>
    <w:p w14:paraId="611E3D1B" w14:textId="5AF648A4" w:rsidR="00921316" w:rsidRDefault="007338C4" w:rsidP="007338C4">
      <w:pPr>
        <w:pStyle w:val="Naslov3"/>
        <w:rPr>
          <w:sz w:val="28"/>
          <w:szCs w:val="28"/>
        </w:rPr>
      </w:pPr>
      <w:r w:rsidRPr="007338C4">
        <w:rPr>
          <w:sz w:val="28"/>
          <w:szCs w:val="28"/>
        </w:rPr>
        <w:t xml:space="preserve">Veterinarski fakultet </w:t>
      </w:r>
    </w:p>
    <w:p w14:paraId="7B5E3C9A" w14:textId="77777777" w:rsidR="00B04FC4" w:rsidRDefault="00B04FC4" w:rsidP="00816AC3">
      <w:pPr>
        <w:jc w:val="both"/>
        <w:rPr>
          <w:color w:val="auto"/>
          <w:sz w:val="24"/>
          <w:szCs w:val="24"/>
        </w:rPr>
      </w:pPr>
    </w:p>
    <w:p w14:paraId="53771312" w14:textId="7D0E3B58" w:rsidR="007338C4" w:rsidRDefault="00921316" w:rsidP="00EE1122">
      <w:pPr>
        <w:jc w:val="both"/>
        <w:rPr>
          <w:color w:val="auto"/>
          <w:sz w:val="24"/>
          <w:szCs w:val="24"/>
        </w:rPr>
      </w:pPr>
      <w:r w:rsidRPr="00816AC3">
        <w:rPr>
          <w:color w:val="auto"/>
          <w:sz w:val="24"/>
          <w:szCs w:val="24"/>
        </w:rPr>
        <w:t xml:space="preserve">Veterinarski fakultet Sveučilišta u </w:t>
      </w:r>
      <w:r w:rsidR="00816AC3" w:rsidRPr="00816AC3">
        <w:rPr>
          <w:color w:val="auto"/>
          <w:sz w:val="24"/>
          <w:szCs w:val="24"/>
        </w:rPr>
        <w:t>Z</w:t>
      </w:r>
      <w:r w:rsidRPr="00816AC3">
        <w:rPr>
          <w:color w:val="auto"/>
          <w:sz w:val="24"/>
          <w:szCs w:val="24"/>
        </w:rPr>
        <w:t xml:space="preserve">agrebu </w:t>
      </w:r>
      <w:r w:rsidR="00816AC3" w:rsidRPr="00816AC3">
        <w:rPr>
          <w:color w:val="auto"/>
          <w:sz w:val="24"/>
          <w:szCs w:val="24"/>
        </w:rPr>
        <w:t>je visoko učilište koje ustrojava i izvodi sveučilišne studije te provodi znanstveni i visokostručni rad u području biomedicine i zdravstva, polju veterinarske medicine. Osim obrazovanja i znanstvenih istraživanja, provodi i stručne aktivnosti</w:t>
      </w:r>
      <w:r w:rsidR="00816AC3">
        <w:rPr>
          <w:color w:val="auto"/>
          <w:sz w:val="24"/>
          <w:szCs w:val="24"/>
        </w:rPr>
        <w:t>.</w:t>
      </w:r>
      <w:r w:rsidR="00816AC3" w:rsidRPr="00816AC3">
        <w:rPr>
          <w:color w:val="auto"/>
          <w:sz w:val="24"/>
          <w:szCs w:val="24"/>
        </w:rPr>
        <w:t xml:space="preserve"> </w:t>
      </w:r>
      <w:r w:rsidR="00816AC3">
        <w:rPr>
          <w:color w:val="auto"/>
          <w:sz w:val="24"/>
          <w:szCs w:val="24"/>
        </w:rPr>
        <w:t>Veterinarski fakultet provodi</w:t>
      </w:r>
      <w:r w:rsidR="00816AC3" w:rsidRPr="00816AC3">
        <w:rPr>
          <w:color w:val="auto"/>
          <w:sz w:val="24"/>
          <w:szCs w:val="24"/>
        </w:rPr>
        <w:t xml:space="preserve"> predavanja za lovce o ASK i </w:t>
      </w:r>
      <w:proofErr w:type="spellStart"/>
      <w:r w:rsidR="00816AC3" w:rsidRPr="00816AC3">
        <w:rPr>
          <w:color w:val="auto"/>
          <w:sz w:val="24"/>
          <w:szCs w:val="24"/>
        </w:rPr>
        <w:t>biosigurnosti</w:t>
      </w:r>
      <w:proofErr w:type="spellEnd"/>
      <w:r w:rsidR="00816AC3" w:rsidRPr="00816AC3">
        <w:rPr>
          <w:color w:val="auto"/>
          <w:sz w:val="24"/>
          <w:szCs w:val="24"/>
        </w:rPr>
        <w:t xml:space="preserve"> u lovu</w:t>
      </w:r>
      <w:r w:rsidR="00816AC3">
        <w:rPr>
          <w:color w:val="auto"/>
          <w:sz w:val="24"/>
          <w:szCs w:val="24"/>
        </w:rPr>
        <w:t xml:space="preserve">. </w:t>
      </w:r>
      <w:bookmarkStart w:id="69" w:name="_Toc167714988"/>
    </w:p>
    <w:p w14:paraId="0243CBE1" w14:textId="77777777" w:rsidR="00EE1122" w:rsidRPr="00EE1122" w:rsidRDefault="00EE1122" w:rsidP="00EE1122">
      <w:pPr>
        <w:jc w:val="both"/>
        <w:rPr>
          <w:color w:val="auto"/>
          <w:sz w:val="24"/>
          <w:szCs w:val="24"/>
        </w:rPr>
      </w:pPr>
    </w:p>
    <w:p w14:paraId="21EB46CB" w14:textId="77777777" w:rsidR="00EE1122" w:rsidRPr="00EE1122" w:rsidRDefault="00173B32" w:rsidP="00173B32">
      <w:pPr>
        <w:pStyle w:val="Naslov3"/>
        <w:rPr>
          <w:ins w:id="70" w:author="Žaklin Acinger-Rogić" w:date="2024-05-31T13:37:00Z" w16du:dateUtc="2024-05-31T11:37:00Z"/>
          <w:sz w:val="28"/>
          <w:szCs w:val="28"/>
          <w:rPrChange w:id="71" w:author="Žaklin Acinger-Rogić" w:date="2024-05-31T13:37:00Z" w16du:dateUtc="2024-05-31T11:37:00Z">
            <w:rPr>
              <w:ins w:id="72" w:author="Žaklin Acinger-Rogić" w:date="2024-05-31T13:37:00Z" w16du:dateUtc="2024-05-31T11:37:00Z"/>
              <w:sz w:val="28"/>
              <w:szCs w:val="28"/>
              <w:highlight w:val="yellow"/>
            </w:rPr>
          </w:rPrChange>
        </w:rPr>
      </w:pPr>
      <w:r w:rsidRPr="00EE1122">
        <w:rPr>
          <w:sz w:val="28"/>
          <w:szCs w:val="28"/>
          <w:rPrChange w:id="73" w:author="Žaklin Acinger-Rogić" w:date="2024-05-31T13:37:00Z" w16du:dateUtc="2024-05-31T11:37:00Z">
            <w:rPr>
              <w:sz w:val="28"/>
              <w:szCs w:val="28"/>
              <w:highlight w:val="yellow"/>
            </w:rPr>
          </w:rPrChange>
        </w:rPr>
        <w:t>Hrvatski lovački savez</w:t>
      </w:r>
      <w:bookmarkEnd w:id="69"/>
    </w:p>
    <w:p w14:paraId="7336BD3D" w14:textId="77777777" w:rsidR="00EE1122" w:rsidRPr="00EE1122" w:rsidRDefault="00EE1122" w:rsidP="00173B32">
      <w:pPr>
        <w:pStyle w:val="Naslov3"/>
        <w:rPr>
          <w:sz w:val="28"/>
          <w:szCs w:val="28"/>
        </w:rPr>
      </w:pPr>
    </w:p>
    <w:p w14:paraId="7B89BB90" w14:textId="64BB55D3" w:rsidR="00DD4E19" w:rsidRDefault="00EE1122" w:rsidP="00DD4E19">
      <w:pPr>
        <w:pStyle w:val="Naslov3"/>
        <w:rPr>
          <w:rFonts w:asciiTheme="minorHAnsi" w:eastAsiaTheme="minorEastAsia" w:hAnsiTheme="minorHAnsi" w:cstheme="minorBidi"/>
          <w:i w:val="0"/>
          <w:szCs w:val="24"/>
        </w:rPr>
      </w:pPr>
      <w:r w:rsidRPr="00EE1122">
        <w:rPr>
          <w:rFonts w:asciiTheme="minorHAnsi" w:eastAsiaTheme="minorEastAsia" w:hAnsiTheme="minorHAnsi" w:cstheme="minorBidi"/>
          <w:i w:val="0"/>
          <w:szCs w:val="24"/>
        </w:rPr>
        <w:t>Hrvatski lovački savez</w:t>
      </w:r>
      <w:r w:rsidR="00EA7B85" w:rsidRPr="00EE1122">
        <w:rPr>
          <w:rFonts w:asciiTheme="minorHAnsi" w:eastAsiaTheme="minorEastAsia" w:hAnsiTheme="minorHAnsi" w:cstheme="minorBidi"/>
          <w:i w:val="0"/>
          <w:szCs w:val="24"/>
        </w:rPr>
        <w:t xml:space="preserve"> je dobrovoljna nacionalna udruga koju čine lovački savezi županija i Grada Zagreba, lovačke udruge i lovci.</w:t>
      </w:r>
    </w:p>
    <w:p w14:paraId="358D1B59" w14:textId="77777777" w:rsidR="00EE1122" w:rsidRPr="00EE1122" w:rsidRDefault="00EE1122" w:rsidP="00DD4E19">
      <w:pPr>
        <w:pStyle w:val="Naslov3"/>
        <w:rPr>
          <w:rFonts w:asciiTheme="minorHAnsi" w:eastAsiaTheme="minorEastAsia" w:hAnsiTheme="minorHAnsi" w:cstheme="minorBidi"/>
          <w:i w:val="0"/>
          <w:szCs w:val="24"/>
          <w:rPrChange w:id="74" w:author="Žaklin Acinger-Rogić" w:date="2024-05-31T13:37:00Z" w16du:dateUtc="2024-05-31T11:37:00Z">
            <w:rPr>
              <w:sz w:val="28"/>
              <w:szCs w:val="28"/>
              <w:highlight w:val="yellow"/>
            </w:rPr>
          </w:rPrChange>
        </w:rPr>
      </w:pPr>
    </w:p>
    <w:p w14:paraId="1F6E478E" w14:textId="0C5B5AE3" w:rsidR="00DD4E19" w:rsidRDefault="00DD4E19" w:rsidP="00DD4E19">
      <w:pPr>
        <w:pStyle w:val="Naslov3"/>
        <w:rPr>
          <w:sz w:val="28"/>
          <w:szCs w:val="28"/>
        </w:rPr>
      </w:pPr>
      <w:bookmarkStart w:id="75" w:name="_Toc167714989"/>
      <w:proofErr w:type="spellStart"/>
      <w:r w:rsidRPr="00EE1122">
        <w:rPr>
          <w:sz w:val="28"/>
          <w:szCs w:val="28"/>
        </w:rPr>
        <w:t>Lovoovlaštenici</w:t>
      </w:r>
      <w:bookmarkEnd w:id="75"/>
      <w:proofErr w:type="spellEnd"/>
      <w:r w:rsidRPr="00DD4E19">
        <w:rPr>
          <w:sz w:val="28"/>
          <w:szCs w:val="28"/>
        </w:rPr>
        <w:t xml:space="preserve"> </w:t>
      </w:r>
    </w:p>
    <w:p w14:paraId="443B1659" w14:textId="77777777" w:rsidR="00EE1122" w:rsidRDefault="00EE1122" w:rsidP="00DD4E19">
      <w:pPr>
        <w:pStyle w:val="Naslov3"/>
        <w:rPr>
          <w:sz w:val="28"/>
          <w:szCs w:val="28"/>
        </w:rPr>
      </w:pPr>
    </w:p>
    <w:p w14:paraId="2587F17D" w14:textId="129910B0" w:rsidR="00EE1122" w:rsidRPr="00EE1122" w:rsidRDefault="00EE1122" w:rsidP="00DD4E19">
      <w:pPr>
        <w:pStyle w:val="Naslov3"/>
        <w:rPr>
          <w:rFonts w:asciiTheme="minorHAnsi" w:eastAsiaTheme="minorEastAsia" w:hAnsiTheme="minorHAnsi" w:cstheme="minorBidi"/>
          <w:i w:val="0"/>
          <w:szCs w:val="24"/>
        </w:rPr>
      </w:pPr>
      <w:proofErr w:type="spellStart"/>
      <w:r w:rsidRPr="00EE1122">
        <w:rPr>
          <w:rFonts w:asciiTheme="minorHAnsi" w:eastAsiaTheme="minorEastAsia" w:hAnsiTheme="minorHAnsi" w:cstheme="minorBidi"/>
          <w:i w:val="0"/>
          <w:szCs w:val="24"/>
        </w:rPr>
        <w:t>Lovoovlaštenici</w:t>
      </w:r>
      <w:proofErr w:type="spellEnd"/>
      <w:r w:rsidRPr="00EE1122">
        <w:rPr>
          <w:rFonts w:asciiTheme="minorHAnsi" w:eastAsiaTheme="minorEastAsia" w:hAnsiTheme="minorHAnsi" w:cstheme="minorBidi"/>
          <w:i w:val="0"/>
          <w:szCs w:val="24"/>
        </w:rPr>
        <w:t xml:space="preserve"> ili ovlaštenici prava lova su pravne ili fizičke osobe (obrtnik) koje su stekle pravo lova na temelju Zakona o lovstvu.</w:t>
      </w:r>
    </w:p>
    <w:p w14:paraId="66CFAB68" w14:textId="77777777" w:rsidR="00DD4E19" w:rsidRPr="00EE1122" w:rsidRDefault="00DD4E19" w:rsidP="00EE1122">
      <w:pPr>
        <w:pStyle w:val="Naslov3"/>
        <w:rPr>
          <w:rFonts w:asciiTheme="minorHAnsi" w:eastAsiaTheme="minorEastAsia" w:hAnsiTheme="minorHAnsi" w:cstheme="minorBidi"/>
          <w:i w:val="0"/>
          <w:szCs w:val="24"/>
        </w:rPr>
      </w:pPr>
    </w:p>
    <w:p w14:paraId="5F7AFCD1" w14:textId="77777777" w:rsidR="00EE1122" w:rsidRDefault="00BD0C84" w:rsidP="00BD0C84">
      <w:pPr>
        <w:pStyle w:val="Naslov3"/>
        <w:rPr>
          <w:sz w:val="28"/>
          <w:szCs w:val="28"/>
        </w:rPr>
      </w:pPr>
      <w:bookmarkStart w:id="76" w:name="_Toc167714990"/>
      <w:r w:rsidRPr="00BD0C84">
        <w:rPr>
          <w:sz w:val="28"/>
          <w:szCs w:val="28"/>
        </w:rPr>
        <w:t>Ovlaštene veterinarske organizacije</w:t>
      </w:r>
      <w:bookmarkEnd w:id="76"/>
    </w:p>
    <w:p w14:paraId="55A552A6" w14:textId="32A783E0" w:rsidR="00CD3264" w:rsidRDefault="00BD0C84" w:rsidP="00BD0C84">
      <w:pPr>
        <w:pStyle w:val="Naslov3"/>
        <w:rPr>
          <w:sz w:val="28"/>
          <w:szCs w:val="28"/>
        </w:rPr>
      </w:pPr>
      <w:r w:rsidRPr="00BD0C84">
        <w:rPr>
          <w:sz w:val="28"/>
          <w:szCs w:val="28"/>
        </w:rPr>
        <w:t xml:space="preserve"> </w:t>
      </w:r>
    </w:p>
    <w:p w14:paraId="2B0BD655" w14:textId="6BCFC420" w:rsidR="00921316" w:rsidRPr="00C429DF" w:rsidRDefault="00816AC3" w:rsidP="00C429DF">
      <w:pPr>
        <w:jc w:val="both"/>
        <w:rPr>
          <w:color w:val="auto"/>
          <w:sz w:val="24"/>
          <w:szCs w:val="24"/>
        </w:rPr>
      </w:pPr>
      <w:r w:rsidRPr="00C429DF">
        <w:rPr>
          <w:color w:val="auto"/>
          <w:sz w:val="24"/>
          <w:szCs w:val="24"/>
        </w:rPr>
        <w:t xml:space="preserve">Ovlaštene veterinarske organizacije </w:t>
      </w:r>
      <w:r w:rsidR="00C429DF">
        <w:rPr>
          <w:color w:val="auto"/>
          <w:sz w:val="24"/>
          <w:szCs w:val="24"/>
        </w:rPr>
        <w:t xml:space="preserve">su pravne osobe koje ispunjavaju posebne uvjete u </w:t>
      </w:r>
      <w:proofErr w:type="spellStart"/>
      <w:r w:rsidR="00C429DF">
        <w:rPr>
          <w:color w:val="auto"/>
          <w:sz w:val="24"/>
          <w:szCs w:val="24"/>
        </w:rPr>
        <w:t>skadu</w:t>
      </w:r>
      <w:proofErr w:type="spellEnd"/>
      <w:r w:rsidR="00C429DF">
        <w:rPr>
          <w:color w:val="auto"/>
          <w:sz w:val="24"/>
          <w:szCs w:val="24"/>
        </w:rPr>
        <w:t xml:space="preserve"> sa Zakonom o veterinarstvu te </w:t>
      </w:r>
      <w:r w:rsidR="00C429DF" w:rsidRPr="00C429DF">
        <w:rPr>
          <w:color w:val="auto"/>
          <w:sz w:val="24"/>
          <w:szCs w:val="24"/>
        </w:rPr>
        <w:t>provode uzorkovanje i dostavu uzoraka uginulih i odstrijeljenih divljih svinja</w:t>
      </w:r>
      <w:r w:rsidR="00C429DF">
        <w:rPr>
          <w:color w:val="auto"/>
          <w:sz w:val="24"/>
          <w:szCs w:val="24"/>
        </w:rPr>
        <w:t xml:space="preserve">, odnosno divljih svinja stradalih u prometu. </w:t>
      </w:r>
    </w:p>
    <w:p w14:paraId="139CEEFF" w14:textId="77777777" w:rsidR="00DD4E19" w:rsidRDefault="00DD4E19" w:rsidP="00DD4E19">
      <w:r>
        <w:t>L</w:t>
      </w:r>
    </w:p>
    <w:p w14:paraId="5F4489B0" w14:textId="77777777" w:rsidR="00DD4E19" w:rsidRDefault="00DD4E19" w:rsidP="00DD4E19"/>
    <w:p w14:paraId="08F5D77C" w14:textId="5596491C" w:rsidR="002F502A" w:rsidRDefault="0051379C" w:rsidP="0051379C">
      <w:pPr>
        <w:pStyle w:val="Naslov2"/>
      </w:pPr>
      <w:bookmarkStart w:id="77" w:name="_Toc167714992"/>
      <w:r>
        <w:lastRenderedPageBreak/>
        <w:t>P</w:t>
      </w:r>
      <w:r w:rsidRPr="0051379C">
        <w:t>rocjen</w:t>
      </w:r>
      <w:r>
        <w:t>a</w:t>
      </w:r>
      <w:r w:rsidRPr="0051379C">
        <w:t xml:space="preserve"> veličine populacije divljih svinja u </w:t>
      </w:r>
      <w:r w:rsidR="002F221C">
        <w:t>R</w:t>
      </w:r>
      <w:r>
        <w:t>epublici Hrvatskoj</w:t>
      </w:r>
      <w:bookmarkEnd w:id="77"/>
      <w:r w:rsidRPr="0051379C">
        <w:t xml:space="preserve"> </w:t>
      </w:r>
    </w:p>
    <w:p w14:paraId="4D9AFD38" w14:textId="77777777" w:rsidR="00D44673" w:rsidRDefault="00D44673" w:rsidP="00D4467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tos" w:hAnsi="Times New Roman" w:cs="Times New Roman"/>
          <w:color w:val="000000"/>
          <w:sz w:val="22"/>
          <w14:ligatures w14:val="standardContextual"/>
        </w:rPr>
      </w:pPr>
    </w:p>
    <w:p w14:paraId="0236D39E" w14:textId="5AD23729" w:rsidR="00D44673" w:rsidRDefault="00D44673" w:rsidP="00D44673">
      <w:pPr>
        <w:jc w:val="both"/>
        <w:rPr>
          <w:color w:val="auto"/>
          <w:sz w:val="24"/>
          <w:szCs w:val="24"/>
        </w:rPr>
      </w:pPr>
      <w:r w:rsidRPr="00D44673">
        <w:rPr>
          <w:color w:val="auto"/>
          <w:sz w:val="24"/>
          <w:szCs w:val="24"/>
        </w:rPr>
        <w:t xml:space="preserve">Lovstvo u Republici Hrvatskoj uređeno je </w:t>
      </w:r>
      <w:bookmarkStart w:id="78" w:name="_Hlk167703388"/>
      <w:r w:rsidRPr="00D44673">
        <w:rPr>
          <w:color w:val="auto"/>
          <w:sz w:val="24"/>
          <w:szCs w:val="24"/>
        </w:rPr>
        <w:t>Zakonom o lovstvu (NN 99/18, 32/19 i 32/20</w:t>
      </w:r>
      <w:bookmarkEnd w:id="78"/>
      <w:r w:rsidRPr="00D44673">
        <w:rPr>
          <w:color w:val="auto"/>
          <w:sz w:val="24"/>
          <w:szCs w:val="24"/>
        </w:rPr>
        <w:t>), a u svim se lovištima gospodari po načelu prirodnosti i načelu trajnosti odnosno gospodarenje zavičajnim vrstama, prirodne gustoće populacija, s ravnomjernim odnosom između vrsta i očuvanjem divljači za trajnu dobrobit čovjeka, okoliša i gospodarstva.</w:t>
      </w:r>
    </w:p>
    <w:p w14:paraId="4AF9ADD7" w14:textId="77777777" w:rsidR="00D44673" w:rsidRPr="00D44673" w:rsidRDefault="00D44673" w:rsidP="00D44673">
      <w:pPr>
        <w:jc w:val="both"/>
        <w:rPr>
          <w:color w:val="auto"/>
          <w:sz w:val="24"/>
          <w:szCs w:val="24"/>
        </w:rPr>
      </w:pPr>
    </w:p>
    <w:p w14:paraId="0C60FEF6" w14:textId="77777777" w:rsidR="00D44673" w:rsidRDefault="00D44673" w:rsidP="00D44673">
      <w:pPr>
        <w:jc w:val="both"/>
        <w:rPr>
          <w:color w:val="auto"/>
          <w:sz w:val="24"/>
          <w:szCs w:val="24"/>
        </w:rPr>
      </w:pPr>
      <w:r w:rsidRPr="00D44673">
        <w:rPr>
          <w:color w:val="auto"/>
          <w:sz w:val="24"/>
          <w:szCs w:val="24"/>
        </w:rPr>
        <w:t>Sukladno odredbama Zakona o lovstvu, svinja divlja (</w:t>
      </w:r>
      <w:proofErr w:type="spellStart"/>
      <w:r w:rsidRPr="00D44673">
        <w:rPr>
          <w:i/>
          <w:iCs/>
          <w:color w:val="auto"/>
          <w:sz w:val="24"/>
          <w:szCs w:val="24"/>
        </w:rPr>
        <w:t>Sus</w:t>
      </w:r>
      <w:proofErr w:type="spellEnd"/>
      <w:r w:rsidRPr="00D44673">
        <w:rPr>
          <w:i/>
          <w:iCs/>
          <w:color w:val="auto"/>
          <w:sz w:val="24"/>
          <w:szCs w:val="24"/>
        </w:rPr>
        <w:t xml:space="preserve"> </w:t>
      </w:r>
      <w:proofErr w:type="spellStart"/>
      <w:r w:rsidRPr="00D44673">
        <w:rPr>
          <w:i/>
          <w:iCs/>
          <w:color w:val="auto"/>
          <w:sz w:val="24"/>
          <w:szCs w:val="24"/>
        </w:rPr>
        <w:t>scrofa</w:t>
      </w:r>
      <w:proofErr w:type="spellEnd"/>
      <w:r w:rsidRPr="00D44673">
        <w:rPr>
          <w:color w:val="auto"/>
          <w:sz w:val="24"/>
          <w:szCs w:val="24"/>
        </w:rPr>
        <w:t xml:space="preserve"> L.) je životinjska vrsta koja spada u krupnu divljač. Nadalje, </w:t>
      </w:r>
      <w:proofErr w:type="spellStart"/>
      <w:r w:rsidRPr="00D44673">
        <w:rPr>
          <w:color w:val="auto"/>
          <w:sz w:val="24"/>
          <w:szCs w:val="24"/>
        </w:rPr>
        <w:t>lovnogospodarska</w:t>
      </w:r>
      <w:proofErr w:type="spellEnd"/>
      <w:r w:rsidRPr="00D44673">
        <w:rPr>
          <w:color w:val="auto"/>
          <w:sz w:val="24"/>
          <w:szCs w:val="24"/>
        </w:rPr>
        <w:t xml:space="preserve"> osnova je planski akt kojim se detaljno uređuje gospodarenje, uzgoj, zaštita, lov i korištenje određenom divljači i lovištem za razdoblje od deset lovnih godina u skladu s mogućnosti staništa te brojnosti i stanjem populacije divljači koja se uzgaja u otvorenim i ograđenim lovištima.</w:t>
      </w:r>
    </w:p>
    <w:p w14:paraId="64D16C4E" w14:textId="77777777" w:rsidR="00D44673" w:rsidRPr="00D44673" w:rsidRDefault="00D44673" w:rsidP="00D44673">
      <w:pPr>
        <w:jc w:val="both"/>
        <w:rPr>
          <w:color w:val="auto"/>
          <w:sz w:val="24"/>
          <w:szCs w:val="24"/>
        </w:rPr>
      </w:pPr>
    </w:p>
    <w:p w14:paraId="2D79FA18" w14:textId="77777777" w:rsidR="00BF732D" w:rsidRDefault="00D44673" w:rsidP="00D44673">
      <w:pPr>
        <w:jc w:val="both"/>
        <w:rPr>
          <w:color w:val="auto"/>
          <w:sz w:val="24"/>
          <w:szCs w:val="24"/>
        </w:rPr>
      </w:pPr>
      <w:r w:rsidRPr="00D44673">
        <w:rPr>
          <w:color w:val="auto"/>
          <w:sz w:val="24"/>
          <w:szCs w:val="24"/>
        </w:rPr>
        <w:t xml:space="preserve">Sukladno odredbama Pravilnika o sadržaju, načinu izrade i postupku donošenja, odnosno odobravanja </w:t>
      </w:r>
      <w:proofErr w:type="spellStart"/>
      <w:r w:rsidRPr="00D44673">
        <w:rPr>
          <w:color w:val="auto"/>
          <w:sz w:val="24"/>
          <w:szCs w:val="24"/>
        </w:rPr>
        <w:t>lovnogospodarske</w:t>
      </w:r>
      <w:proofErr w:type="spellEnd"/>
      <w:r w:rsidRPr="00D44673">
        <w:rPr>
          <w:color w:val="auto"/>
          <w:sz w:val="24"/>
          <w:szCs w:val="24"/>
        </w:rPr>
        <w:t xml:space="preserve"> osnove, programa uzgoja divljači i programa zaštite divljači, lovna godina je razdoblje od 1. travnja tekuće godine do 31. ožujka naredne</w:t>
      </w:r>
      <w:r w:rsidR="00BF732D">
        <w:rPr>
          <w:color w:val="auto"/>
          <w:sz w:val="24"/>
          <w:szCs w:val="24"/>
        </w:rPr>
        <w:t xml:space="preserve"> godine</w:t>
      </w:r>
      <w:r w:rsidRPr="00D44673">
        <w:rPr>
          <w:color w:val="auto"/>
          <w:sz w:val="24"/>
          <w:szCs w:val="24"/>
        </w:rPr>
        <w:t xml:space="preserve">, a matični fond (MF) je broj divljači na početku lovne godine odnosno 1. travnja. </w:t>
      </w:r>
    </w:p>
    <w:p w14:paraId="29509445" w14:textId="77777777" w:rsidR="00BF732D" w:rsidRDefault="00BF732D" w:rsidP="00D44673">
      <w:pPr>
        <w:jc w:val="both"/>
        <w:rPr>
          <w:color w:val="auto"/>
          <w:sz w:val="24"/>
          <w:szCs w:val="24"/>
        </w:rPr>
      </w:pPr>
    </w:p>
    <w:p w14:paraId="0021DD71" w14:textId="3B7C442F" w:rsidR="00D44673" w:rsidRPr="00D44673" w:rsidRDefault="00D44673" w:rsidP="00D44673">
      <w:pPr>
        <w:jc w:val="both"/>
        <w:rPr>
          <w:color w:val="auto"/>
          <w:sz w:val="24"/>
          <w:szCs w:val="24"/>
        </w:rPr>
      </w:pPr>
      <w:r w:rsidRPr="00D44673">
        <w:rPr>
          <w:color w:val="auto"/>
          <w:sz w:val="24"/>
          <w:szCs w:val="24"/>
        </w:rPr>
        <w:t>Matični fond divljači obvezno se utvrđuje do 31. ožujka za narednu lovnu godinu, a kod krupne divljači utvrđuje se opažanjem, praćenjem i brojanjem tijekom cijele lovne godine u lovištu.</w:t>
      </w:r>
    </w:p>
    <w:p w14:paraId="3A89B961" w14:textId="77777777" w:rsidR="00BF732D" w:rsidRDefault="00BF732D" w:rsidP="00D44673">
      <w:pPr>
        <w:jc w:val="both"/>
        <w:rPr>
          <w:color w:val="auto"/>
          <w:sz w:val="24"/>
          <w:szCs w:val="24"/>
        </w:rPr>
      </w:pPr>
    </w:p>
    <w:p w14:paraId="2E38F9C1" w14:textId="7AF6797F" w:rsidR="00D44673" w:rsidRDefault="00BF732D" w:rsidP="00D44673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</w:t>
      </w:r>
      <w:r w:rsidR="00D44673" w:rsidRPr="00D44673">
        <w:rPr>
          <w:color w:val="auto"/>
          <w:sz w:val="24"/>
          <w:szCs w:val="24"/>
        </w:rPr>
        <w:t xml:space="preserve">tvrđivanje veličine populacije svinje divlje obvezatno je u svakom lovištu, a provode ga </w:t>
      </w:r>
      <w:proofErr w:type="spellStart"/>
      <w:r w:rsidR="00D44673" w:rsidRPr="00D44673">
        <w:rPr>
          <w:color w:val="auto"/>
          <w:sz w:val="24"/>
          <w:szCs w:val="24"/>
        </w:rPr>
        <w:t>lovoovlaštenici</w:t>
      </w:r>
      <w:proofErr w:type="spellEnd"/>
      <w:r w:rsidR="00D44673" w:rsidRPr="00D44673">
        <w:rPr>
          <w:color w:val="auto"/>
          <w:sz w:val="24"/>
          <w:szCs w:val="24"/>
        </w:rPr>
        <w:t xml:space="preserve"> opažanjem, praćenjem i brojanjem tijekom cijele lovne godine. Na površinama na kojima je zabranjeno ustanovljavanje lovišta brojnost svinje divlje se procjenjuje jer se tu uglavnom radi o površinama koje nisu prirodno stanište za divljač, s izuzetkom nacionalnih parkova.</w:t>
      </w:r>
    </w:p>
    <w:p w14:paraId="4B119044" w14:textId="77777777" w:rsidR="009000BB" w:rsidRDefault="009000BB" w:rsidP="00D44673">
      <w:pPr>
        <w:jc w:val="both"/>
        <w:rPr>
          <w:color w:val="auto"/>
          <w:sz w:val="24"/>
          <w:szCs w:val="24"/>
        </w:rPr>
      </w:pPr>
    </w:p>
    <w:p w14:paraId="499F16AD" w14:textId="21E436A8" w:rsidR="00BF732D" w:rsidRDefault="00BF732D" w:rsidP="00D44673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 Tablici 1. prikazano je </w:t>
      </w:r>
      <w:r w:rsidR="00E65AE1">
        <w:rPr>
          <w:color w:val="auto"/>
          <w:sz w:val="24"/>
          <w:szCs w:val="24"/>
        </w:rPr>
        <w:t>procijenjeno</w:t>
      </w:r>
      <w:r>
        <w:rPr>
          <w:color w:val="auto"/>
          <w:sz w:val="24"/>
          <w:szCs w:val="24"/>
        </w:rPr>
        <w:t xml:space="preserve"> </w:t>
      </w:r>
      <w:r w:rsidR="00E65AE1">
        <w:rPr>
          <w:color w:val="auto"/>
          <w:sz w:val="24"/>
          <w:szCs w:val="24"/>
        </w:rPr>
        <w:t>brojno</w:t>
      </w:r>
      <w:r>
        <w:rPr>
          <w:color w:val="auto"/>
          <w:sz w:val="24"/>
          <w:szCs w:val="24"/>
        </w:rPr>
        <w:t xml:space="preserve"> stanje </w:t>
      </w:r>
      <w:r w:rsidR="00E65AE1">
        <w:rPr>
          <w:color w:val="auto"/>
          <w:sz w:val="24"/>
          <w:szCs w:val="24"/>
        </w:rPr>
        <w:t>divlje svinje od 2007. do 2022. godine.</w:t>
      </w:r>
    </w:p>
    <w:p w14:paraId="541DC83A" w14:textId="77777777" w:rsidR="00E65AE1" w:rsidRDefault="00E65AE1" w:rsidP="00D44673">
      <w:pPr>
        <w:jc w:val="both"/>
        <w:rPr>
          <w:color w:val="auto"/>
          <w:sz w:val="24"/>
          <w:szCs w:val="24"/>
        </w:rPr>
      </w:pPr>
    </w:p>
    <w:p w14:paraId="1DEC40A2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2233CE38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61AE842E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676880F5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33A44BE5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4594E1BD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7E03C32C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0E2EDBE1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7DB76860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370ACC35" w14:textId="77777777" w:rsidR="00E65AE1" w:rsidRDefault="00E65AE1" w:rsidP="00E65AE1">
      <w:pPr>
        <w:jc w:val="center"/>
        <w:rPr>
          <w:color w:val="auto"/>
          <w:sz w:val="24"/>
          <w:szCs w:val="24"/>
        </w:rPr>
      </w:pPr>
    </w:p>
    <w:p w14:paraId="014AFE68" w14:textId="36B556F5" w:rsidR="00BF732D" w:rsidRPr="00E65AE1" w:rsidRDefault="00E65AE1" w:rsidP="00E65AE1">
      <w:pPr>
        <w:jc w:val="center"/>
        <w:rPr>
          <w:i/>
          <w:iCs/>
          <w:sz w:val="22"/>
        </w:rPr>
      </w:pPr>
      <w:r w:rsidRPr="00E65AE1">
        <w:rPr>
          <w:i/>
          <w:iCs/>
          <w:color w:val="auto"/>
          <w:sz w:val="22"/>
        </w:rPr>
        <w:lastRenderedPageBreak/>
        <w:t>Tablica 1.</w:t>
      </w:r>
      <w:r w:rsidR="00BF732D" w:rsidRPr="00E65AE1">
        <w:rPr>
          <w:i/>
          <w:iCs/>
          <w:sz w:val="22"/>
        </w:rPr>
        <w:t xml:space="preserve">U </w:t>
      </w:r>
    </w:p>
    <w:p w14:paraId="28D0A081" w14:textId="77777777" w:rsidR="00336D27" w:rsidRPr="00A9054B" w:rsidRDefault="00336D27" w:rsidP="00336D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tos" w:hAnsi="Times New Roman" w:cs="Times New Roman"/>
          <w:color w:val="000000"/>
          <w:sz w:val="22"/>
          <w14:ligatures w14:val="standardContextu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581"/>
      </w:tblGrid>
      <w:tr w:rsidR="00336D27" w:rsidRPr="00A9054B" w14:paraId="6BF93D5F" w14:textId="77777777" w:rsidTr="0092674E">
        <w:trPr>
          <w:trHeight w:val="564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C87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Godina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C4D0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Procjena brojnog stanja na dan 1. travnja</w:t>
            </w:r>
          </w:p>
        </w:tc>
      </w:tr>
      <w:tr w:rsidR="00336D27" w:rsidRPr="00A9054B" w14:paraId="79984D3A" w14:textId="77777777" w:rsidTr="0092674E">
        <w:trPr>
          <w:trHeight w:val="5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B44F3C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7509606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36D27" w:rsidRPr="00A9054B" w14:paraId="1E3FD2BC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D3C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7E7AF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19.887</w:t>
            </w:r>
          </w:p>
        </w:tc>
      </w:tr>
      <w:tr w:rsidR="00336D27" w:rsidRPr="00A9054B" w14:paraId="12C35D76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594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269D9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21.153</w:t>
            </w:r>
          </w:p>
        </w:tc>
      </w:tr>
      <w:tr w:rsidR="00336D27" w:rsidRPr="00A9054B" w14:paraId="7799669F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11C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9F6AF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23.084</w:t>
            </w:r>
          </w:p>
        </w:tc>
      </w:tr>
      <w:tr w:rsidR="00336D27" w:rsidRPr="00A9054B" w14:paraId="243DE537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3CD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44AFF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24.234</w:t>
            </w:r>
          </w:p>
        </w:tc>
      </w:tr>
      <w:tr w:rsidR="00336D27" w:rsidRPr="00A9054B" w14:paraId="3B9CD418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AE1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2CA05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24.024</w:t>
            </w:r>
          </w:p>
        </w:tc>
      </w:tr>
      <w:tr w:rsidR="00336D27" w:rsidRPr="00A9054B" w14:paraId="22EBFAD3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1FE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EC583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24.251</w:t>
            </w:r>
          </w:p>
        </w:tc>
      </w:tr>
      <w:tr w:rsidR="00336D27" w:rsidRPr="00A9054B" w14:paraId="4E1BCA19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806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650F0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25.982</w:t>
            </w:r>
          </w:p>
        </w:tc>
      </w:tr>
      <w:tr w:rsidR="00336D27" w:rsidRPr="00A9054B" w14:paraId="00133AB2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02CB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8D3D3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27.384</w:t>
            </w:r>
          </w:p>
        </w:tc>
      </w:tr>
      <w:tr w:rsidR="00336D27" w:rsidRPr="00A9054B" w14:paraId="2DC3E43C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67A5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32DB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26.791</w:t>
            </w:r>
          </w:p>
        </w:tc>
      </w:tr>
      <w:tr w:rsidR="00336D27" w:rsidRPr="00A9054B" w14:paraId="71D01EBD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A21F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34E4F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30.234</w:t>
            </w:r>
          </w:p>
        </w:tc>
      </w:tr>
      <w:tr w:rsidR="00336D27" w:rsidRPr="00A9054B" w14:paraId="19633DAA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2408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B2BFB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30.000</w:t>
            </w:r>
          </w:p>
        </w:tc>
      </w:tr>
      <w:tr w:rsidR="00336D27" w:rsidRPr="00A9054B" w14:paraId="7DF514FA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5171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E15BF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29.807</w:t>
            </w:r>
          </w:p>
        </w:tc>
      </w:tr>
      <w:tr w:rsidR="00336D27" w:rsidRPr="00A9054B" w14:paraId="3764208A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DCC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80211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26.522</w:t>
            </w:r>
          </w:p>
        </w:tc>
      </w:tr>
      <w:tr w:rsidR="00336D27" w:rsidRPr="00A9054B" w14:paraId="4E872D19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2A39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8940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26.201</w:t>
            </w:r>
          </w:p>
        </w:tc>
      </w:tr>
      <w:tr w:rsidR="00336D27" w:rsidRPr="00A9054B" w14:paraId="1E42A9B8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F18C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5D0D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25.732</w:t>
            </w:r>
          </w:p>
        </w:tc>
      </w:tr>
      <w:tr w:rsidR="00336D27" w:rsidRPr="00A9054B" w14:paraId="6F32EE1B" w14:textId="77777777" w:rsidTr="0092674E">
        <w:trPr>
          <w:trHeight w:val="34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C431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8F87" w14:textId="77777777" w:rsidR="00336D27" w:rsidRPr="00E65AE1" w:rsidRDefault="00336D27" w:rsidP="00926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5AE1">
              <w:rPr>
                <w:color w:val="auto"/>
                <w:sz w:val="24"/>
                <w:szCs w:val="24"/>
              </w:rPr>
              <w:t>23.923</w:t>
            </w:r>
          </w:p>
        </w:tc>
      </w:tr>
    </w:tbl>
    <w:p w14:paraId="0FE56744" w14:textId="77777777" w:rsidR="00336D27" w:rsidRPr="00A9054B" w:rsidRDefault="00336D27" w:rsidP="00336D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tos" w:hAnsi="Times New Roman" w:cs="Times New Roman"/>
          <w:color w:val="000000"/>
          <w:sz w:val="22"/>
          <w14:ligatures w14:val="standardContextual"/>
        </w:rPr>
      </w:pPr>
    </w:p>
    <w:p w14:paraId="348CBAB5" w14:textId="77777777" w:rsidR="00336D27" w:rsidRPr="00A9054B" w:rsidRDefault="00336D27" w:rsidP="00336D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tos" w:hAnsi="Times New Roman" w:cs="Times New Roman"/>
          <w:color w:val="000000"/>
          <w:sz w:val="22"/>
          <w14:ligatures w14:val="standardContextual"/>
        </w:rPr>
      </w:pPr>
    </w:p>
    <w:p w14:paraId="7ECEB5EB" w14:textId="7B34DB35" w:rsidR="004E3984" w:rsidRDefault="0048663C" w:rsidP="0048663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Procjena brojnog stanja svinje divlje prati se na godišnjoj razini. </w:t>
      </w:r>
    </w:p>
    <w:p w14:paraId="3355E9C5" w14:textId="07CB7D81" w:rsidR="0048663C" w:rsidRDefault="0048663C" w:rsidP="007823A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 </w:t>
      </w:r>
      <w:r w:rsidR="007823AB">
        <w:rPr>
          <w:color w:val="auto"/>
          <w:sz w:val="24"/>
          <w:szCs w:val="24"/>
        </w:rPr>
        <w:t xml:space="preserve">Dodatku I ovoga Plana prikazane su tablice s brojnim stanjem po pojedinim lovnim godinama prema podacima od </w:t>
      </w:r>
      <w:proofErr w:type="spellStart"/>
      <w:r w:rsidR="007823AB">
        <w:rPr>
          <w:color w:val="auto"/>
          <w:sz w:val="24"/>
          <w:szCs w:val="24"/>
        </w:rPr>
        <w:t>lovoovlaštenika</w:t>
      </w:r>
      <w:proofErr w:type="spellEnd"/>
      <w:r w:rsidR="007823AB">
        <w:rPr>
          <w:color w:val="auto"/>
          <w:sz w:val="24"/>
          <w:szCs w:val="24"/>
        </w:rPr>
        <w:t xml:space="preserve"> prikupljenim zaključno s 31. svibnjem tekuće godine za prethodnu godinu.</w:t>
      </w:r>
    </w:p>
    <w:p w14:paraId="56174FF7" w14:textId="77777777" w:rsidR="007823AB" w:rsidRDefault="007823AB" w:rsidP="007823AB">
      <w:pPr>
        <w:jc w:val="both"/>
        <w:rPr>
          <w:color w:val="auto"/>
          <w:sz w:val="24"/>
          <w:szCs w:val="24"/>
        </w:rPr>
      </w:pPr>
    </w:p>
    <w:p w14:paraId="546EE6C8" w14:textId="06C8C6AC" w:rsidR="007823AB" w:rsidRDefault="007823AB" w:rsidP="007823AB">
      <w:pPr>
        <w:jc w:val="both"/>
        <w:rPr>
          <w:rFonts w:eastAsia="Times New Roman"/>
        </w:rPr>
      </w:pPr>
      <w:r>
        <w:rPr>
          <w:color w:val="auto"/>
          <w:sz w:val="24"/>
          <w:szCs w:val="24"/>
        </w:rPr>
        <w:t>U</w:t>
      </w:r>
      <w:r w:rsidR="006D2146">
        <w:rPr>
          <w:color w:val="auto"/>
          <w:sz w:val="24"/>
          <w:szCs w:val="24"/>
        </w:rPr>
        <w:t xml:space="preserve">ŠLDI prikuplja podatke i izrađuje tablice o brojnom stanju i gustoći populacije te se </w:t>
      </w:r>
      <w:r w:rsidR="00E0315D">
        <w:rPr>
          <w:color w:val="auto"/>
          <w:sz w:val="24"/>
          <w:szCs w:val="24"/>
        </w:rPr>
        <w:t xml:space="preserve">time </w:t>
      </w:r>
      <w:r w:rsidR="006D2146">
        <w:rPr>
          <w:color w:val="auto"/>
          <w:sz w:val="24"/>
          <w:szCs w:val="24"/>
        </w:rPr>
        <w:t>ujedno i procjenjuje učinak provedbe glavne mjere Plana – smanjenja brojnog stanja svinje divlje</w:t>
      </w:r>
      <w:r w:rsidR="00E0315D">
        <w:rPr>
          <w:color w:val="auto"/>
          <w:sz w:val="24"/>
          <w:szCs w:val="24"/>
        </w:rPr>
        <w:t xml:space="preserve"> i prema potrebi donose dodatne mjere.</w:t>
      </w:r>
    </w:p>
    <w:p w14:paraId="0728F9CB" w14:textId="77777777" w:rsidR="0048663C" w:rsidRDefault="0048663C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>
        <w:br w:type="page"/>
      </w:r>
    </w:p>
    <w:p w14:paraId="15E3709F" w14:textId="51500DA9" w:rsidR="00336D27" w:rsidRPr="00465E60" w:rsidRDefault="00465E60" w:rsidP="00465E60">
      <w:pPr>
        <w:pStyle w:val="Naslov2"/>
      </w:pPr>
      <w:bookmarkStart w:id="79" w:name="_Toc167714993"/>
      <w:r w:rsidRPr="00465E60">
        <w:lastRenderedPageBreak/>
        <w:t>O</w:t>
      </w:r>
      <w:r w:rsidR="00336D27" w:rsidRPr="00465E60">
        <w:t>pis lovnog gospodarenja u državi članici, uključujući pregled lovišta, lovačkih udruženja, sezona lova i posebnih lovnih metoda i alata</w:t>
      </w:r>
      <w:bookmarkEnd w:id="79"/>
    </w:p>
    <w:p w14:paraId="51644672" w14:textId="77777777" w:rsidR="00336D27" w:rsidRPr="00465E60" w:rsidRDefault="00336D27" w:rsidP="0075479A">
      <w:pPr>
        <w:rPr>
          <w:rFonts w:eastAsia="Times New Roman"/>
        </w:rPr>
      </w:pPr>
    </w:p>
    <w:p w14:paraId="0EEF7695" w14:textId="77777777" w:rsidR="00336D27" w:rsidRPr="00465E60" w:rsidRDefault="00336D27" w:rsidP="009000BB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 xml:space="preserve">Gospodarenje lovištima i divljači u Republici Hrvatskoj temelji se na </w:t>
      </w:r>
      <w:proofErr w:type="spellStart"/>
      <w:r w:rsidRPr="00465E60">
        <w:rPr>
          <w:color w:val="auto"/>
          <w:sz w:val="24"/>
          <w:szCs w:val="24"/>
        </w:rPr>
        <w:t>lovnogospodarskim</w:t>
      </w:r>
      <w:proofErr w:type="spellEnd"/>
      <w:r w:rsidRPr="00465E60">
        <w:rPr>
          <w:color w:val="auto"/>
          <w:sz w:val="24"/>
          <w:szCs w:val="24"/>
        </w:rPr>
        <w:t xml:space="preserve"> planovima (</w:t>
      </w:r>
      <w:proofErr w:type="spellStart"/>
      <w:r w:rsidRPr="00465E60">
        <w:rPr>
          <w:color w:val="auto"/>
          <w:sz w:val="24"/>
          <w:szCs w:val="24"/>
        </w:rPr>
        <w:t>lovnogospodarska</w:t>
      </w:r>
      <w:proofErr w:type="spellEnd"/>
      <w:r w:rsidRPr="00465E60">
        <w:rPr>
          <w:color w:val="auto"/>
          <w:sz w:val="24"/>
          <w:szCs w:val="24"/>
        </w:rPr>
        <w:t xml:space="preserve"> osnova, program uzgoja divljači, program zaštite divljači i njihove revizije). Pravo lova izvršava se kao pravo i dužnost provedbe </w:t>
      </w:r>
      <w:proofErr w:type="spellStart"/>
      <w:r w:rsidRPr="00465E60">
        <w:rPr>
          <w:color w:val="auto"/>
          <w:sz w:val="24"/>
          <w:szCs w:val="24"/>
        </w:rPr>
        <w:t>lovnogospodarskog</w:t>
      </w:r>
      <w:proofErr w:type="spellEnd"/>
      <w:r w:rsidRPr="00465E60">
        <w:rPr>
          <w:color w:val="auto"/>
          <w:sz w:val="24"/>
          <w:szCs w:val="24"/>
        </w:rPr>
        <w:t xml:space="preserve"> plana i bez odobrenog </w:t>
      </w:r>
      <w:proofErr w:type="spellStart"/>
      <w:r w:rsidRPr="00465E60">
        <w:rPr>
          <w:color w:val="auto"/>
          <w:sz w:val="24"/>
          <w:szCs w:val="24"/>
        </w:rPr>
        <w:t>lovnogospodarskog</w:t>
      </w:r>
      <w:proofErr w:type="spellEnd"/>
      <w:r w:rsidRPr="00465E60">
        <w:rPr>
          <w:color w:val="auto"/>
          <w:sz w:val="24"/>
          <w:szCs w:val="24"/>
        </w:rPr>
        <w:t xml:space="preserve"> plana nije dopušteno izvršavanje prava lova.</w:t>
      </w:r>
    </w:p>
    <w:p w14:paraId="13A4EC93" w14:textId="77777777" w:rsidR="00336D27" w:rsidRPr="00465E60" w:rsidRDefault="00336D27" w:rsidP="009000BB">
      <w:pPr>
        <w:jc w:val="both"/>
        <w:rPr>
          <w:color w:val="auto"/>
          <w:sz w:val="24"/>
          <w:szCs w:val="24"/>
        </w:rPr>
      </w:pPr>
      <w:proofErr w:type="spellStart"/>
      <w:r w:rsidRPr="00465E60">
        <w:rPr>
          <w:color w:val="auto"/>
          <w:sz w:val="24"/>
          <w:szCs w:val="24"/>
        </w:rPr>
        <w:t>Lovnogospodarska</w:t>
      </w:r>
      <w:proofErr w:type="spellEnd"/>
      <w:r w:rsidRPr="00465E60">
        <w:rPr>
          <w:color w:val="auto"/>
          <w:sz w:val="24"/>
          <w:szCs w:val="24"/>
        </w:rPr>
        <w:t xml:space="preserve"> osnova je planski akt kojim se detaljno uređuje gospodarenje, uzgoj, zaštita, lov i korištenje određenom divljači i lovištem za razdoblje od deset lovnih godina u skladu s mogućnosti staništa te brojnosti i stanjem populacije divljači koja se uzgaja u otvorenim i ograđenim lovištima. </w:t>
      </w:r>
      <w:proofErr w:type="spellStart"/>
      <w:r w:rsidRPr="00465E60">
        <w:rPr>
          <w:color w:val="auto"/>
          <w:sz w:val="24"/>
          <w:szCs w:val="24"/>
        </w:rPr>
        <w:t>Lovnogospodarska</w:t>
      </w:r>
      <w:proofErr w:type="spellEnd"/>
      <w:r w:rsidRPr="00465E60">
        <w:rPr>
          <w:color w:val="auto"/>
          <w:sz w:val="24"/>
          <w:szCs w:val="24"/>
        </w:rPr>
        <w:t xml:space="preserve"> osnova temelji se na brojnom stanju svih vrsta divljači koje stalno ili sezonski žive u lovištu i na broju divljači koja se može uzgajati u lovištu, vodeći računa o prisutnosti strogo zaštićenih životinjskih vrsta koje utječu ili na koje utječe lovno gospodarenje, ne narušavajući pritom prirodne odnose među vrstama. Brojno stanje divljači i struktura populacije koja se uzgaja odnosno može uzgajati u lovištu mora se postići u roku utvrđenom </w:t>
      </w:r>
      <w:proofErr w:type="spellStart"/>
      <w:r w:rsidRPr="00465E60">
        <w:rPr>
          <w:color w:val="auto"/>
          <w:sz w:val="24"/>
          <w:szCs w:val="24"/>
        </w:rPr>
        <w:t>lovnogospodarskom</w:t>
      </w:r>
      <w:proofErr w:type="spellEnd"/>
      <w:r w:rsidRPr="00465E60">
        <w:rPr>
          <w:color w:val="auto"/>
          <w:sz w:val="24"/>
          <w:szCs w:val="24"/>
        </w:rPr>
        <w:t xml:space="preserve"> osnovom, koji ne može biti duži od pet godina za sitnu, a deset godina za krupnu divljač. Planiranje odstrela divljači mora biti u skladu s brojnim stanjem, dobnom i spolnom strukturom divljači u lovištu i potrebama za opstanak strogo zaštićenih i ostalih životinjskih vrsta.</w:t>
      </w:r>
    </w:p>
    <w:p w14:paraId="7D172A40" w14:textId="77777777" w:rsidR="00465E60" w:rsidRDefault="00465E60" w:rsidP="00336D27">
      <w:pPr>
        <w:autoSpaceDE w:val="0"/>
        <w:autoSpaceDN w:val="0"/>
        <w:adjustRightInd w:val="0"/>
        <w:spacing w:line="240" w:lineRule="auto"/>
        <w:jc w:val="both"/>
        <w:rPr>
          <w:color w:val="auto"/>
          <w:sz w:val="24"/>
          <w:szCs w:val="24"/>
        </w:rPr>
      </w:pPr>
    </w:p>
    <w:p w14:paraId="391490F4" w14:textId="6279FE21" w:rsidR="00336D27" w:rsidRPr="00465E60" w:rsidRDefault="00336D27" w:rsidP="009000BB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Lovišta se mogu ustanoviti kao otvorena lovišta, ograđena lovišta i uzgajališta divljači, a razlikujemo državna, privatna i zajednička lovišta. Državna lovišta ustanovljuju se na zemljištu u vlasništvu Republike Hrvatske ako površina nije manja od 1000 ha neprekinutog zemljišta, tako da se po cijelom zemljištu može prelaziti s jedne katastarske čestice na drugu, bez prijelaza preko tuđeg zemljišta. Privatna lovišta ustanovljuju se na zemljištu u vlasništvu pravnih ili fizičkih osoba ako površina jednog vlasnika nije manja od 500 ha neprekinutog zemljišta, tako da se po cijelom zemljištu može prelaziti s jedne katastarske čestice na drugu, bez prijelaza preko tuđeg zemljišta. Zajednička lovišta ustanovljuju se na površinama na kojima nisu ustanovljena državna i privatna lovišta ako površina nije manja od 1000 ha neprekinutog zemljišta. Pravo lova na lovištima u Republici Hrvatskoj vlasnik lovišta stječe ispunjenjem propisanih uvjeta iz Zakona dok druga pravna ili fizička osoba (obrtnik) pravo lova na lovištima stječe ugovorom o pravu lova na lovištu.</w:t>
      </w:r>
    </w:p>
    <w:p w14:paraId="73F1E8AE" w14:textId="77777777" w:rsidR="00465E60" w:rsidRDefault="00465E60" w:rsidP="00336D27">
      <w:pPr>
        <w:autoSpaceDE w:val="0"/>
        <w:autoSpaceDN w:val="0"/>
        <w:adjustRightInd w:val="0"/>
        <w:spacing w:line="240" w:lineRule="auto"/>
        <w:jc w:val="both"/>
        <w:rPr>
          <w:color w:val="auto"/>
          <w:sz w:val="24"/>
          <w:szCs w:val="24"/>
        </w:rPr>
      </w:pPr>
    </w:p>
    <w:p w14:paraId="6509BA67" w14:textId="7CBCD986" w:rsidR="00336D27" w:rsidRDefault="00336D27" w:rsidP="009000BB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U Republici Hrvatskoj ustanovljeno je 314 državnih i 769 zajedničkih (županijskih) lovišta te tri privatna, na ukupnoj površini od oko 5,4 milijuna hektara.</w:t>
      </w:r>
    </w:p>
    <w:p w14:paraId="05D2858A" w14:textId="77777777" w:rsidR="00B90CC0" w:rsidRDefault="00B90CC0" w:rsidP="009000BB">
      <w:pPr>
        <w:jc w:val="both"/>
        <w:rPr>
          <w:color w:val="auto"/>
          <w:sz w:val="24"/>
          <w:szCs w:val="24"/>
        </w:rPr>
      </w:pPr>
    </w:p>
    <w:p w14:paraId="310146F0" w14:textId="2FB7C16B" w:rsidR="00E24611" w:rsidRPr="00465E60" w:rsidRDefault="00E24611" w:rsidP="009000B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Pregled lovišta </w:t>
      </w:r>
      <w:r w:rsidR="00B90CC0">
        <w:rPr>
          <w:color w:val="auto"/>
          <w:sz w:val="24"/>
          <w:szCs w:val="24"/>
        </w:rPr>
        <w:t xml:space="preserve">u Republici Hrvatskoj </w:t>
      </w:r>
      <w:r>
        <w:rPr>
          <w:color w:val="auto"/>
          <w:sz w:val="24"/>
          <w:szCs w:val="24"/>
        </w:rPr>
        <w:t xml:space="preserve">dostupan je na poveznici: </w:t>
      </w:r>
      <w:hyperlink r:id="rId12" w:history="1">
        <w:r w:rsidR="00B90CC0" w:rsidRPr="008758B0">
          <w:rPr>
            <w:rStyle w:val="Hiperveza"/>
            <w:sz w:val="24"/>
            <w:szCs w:val="24"/>
          </w:rPr>
          <w:t>https://sle.mps.hr/</w:t>
        </w:r>
      </w:hyperlink>
      <w:r w:rsidR="00B90CC0">
        <w:rPr>
          <w:color w:val="auto"/>
          <w:sz w:val="24"/>
          <w:szCs w:val="24"/>
        </w:rPr>
        <w:t xml:space="preserve">. </w:t>
      </w:r>
    </w:p>
    <w:p w14:paraId="5C3DEE93" w14:textId="77777777" w:rsidR="00B90CC0" w:rsidRDefault="00B90CC0" w:rsidP="009000BB">
      <w:pPr>
        <w:jc w:val="both"/>
        <w:rPr>
          <w:color w:val="auto"/>
          <w:sz w:val="24"/>
          <w:szCs w:val="24"/>
        </w:rPr>
      </w:pPr>
    </w:p>
    <w:p w14:paraId="4140F27C" w14:textId="4EF66780" w:rsidR="00336D27" w:rsidRDefault="00336D27" w:rsidP="009000BB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 xml:space="preserve">Što se tiče gospodarenja vrstom divljači svinja divlja, Naredbom o smanjenju brojnog stanja pojedine vrste divljači obustavljena je provedba propisa utvrđena </w:t>
      </w:r>
      <w:proofErr w:type="spellStart"/>
      <w:r w:rsidRPr="00465E60">
        <w:rPr>
          <w:color w:val="auto"/>
          <w:sz w:val="24"/>
          <w:szCs w:val="24"/>
        </w:rPr>
        <w:t>lovnogospodarskim</w:t>
      </w:r>
      <w:proofErr w:type="spellEnd"/>
      <w:r w:rsidRPr="00465E60">
        <w:rPr>
          <w:color w:val="auto"/>
          <w:sz w:val="24"/>
          <w:szCs w:val="24"/>
        </w:rPr>
        <w:t xml:space="preserve"> planovima u dijelu koji se odnose na smjernice gospodarenja svinjom divljom te je propisano smanjenje brojnog stanja divljači svinja divlja na način:</w:t>
      </w:r>
    </w:p>
    <w:p w14:paraId="22993049" w14:textId="77777777" w:rsidR="00B90CC0" w:rsidRPr="00465E60" w:rsidRDefault="00B90CC0" w:rsidP="009000BB">
      <w:pPr>
        <w:jc w:val="both"/>
        <w:rPr>
          <w:color w:val="auto"/>
          <w:sz w:val="24"/>
          <w:szCs w:val="24"/>
        </w:rPr>
      </w:pPr>
    </w:p>
    <w:p w14:paraId="73A35C8E" w14:textId="0D02D213" w:rsidR="00336D27" w:rsidRPr="00B90CC0" w:rsidRDefault="00336D27" w:rsidP="00B90CC0">
      <w:pPr>
        <w:pStyle w:val="Odlomakpopisa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90CC0">
        <w:rPr>
          <w:color w:val="auto"/>
          <w:sz w:val="24"/>
          <w:szCs w:val="24"/>
        </w:rPr>
        <w:t xml:space="preserve">do biološkog minimuma u onim lovištima gdje je </w:t>
      </w:r>
      <w:proofErr w:type="spellStart"/>
      <w:r w:rsidRPr="00B90CC0">
        <w:rPr>
          <w:color w:val="auto"/>
          <w:sz w:val="24"/>
          <w:szCs w:val="24"/>
        </w:rPr>
        <w:t>lovnogospodarskim</w:t>
      </w:r>
      <w:proofErr w:type="spellEnd"/>
      <w:r w:rsidRPr="00B90CC0">
        <w:rPr>
          <w:color w:val="auto"/>
          <w:sz w:val="24"/>
          <w:szCs w:val="24"/>
        </w:rPr>
        <w:t xml:space="preserve"> planom utvrđen planirani matični fond svinje divlje neovisno radi li se o glavnoj ili sporednoj vrsti</w:t>
      </w:r>
    </w:p>
    <w:p w14:paraId="0869E709" w14:textId="77777777" w:rsidR="00B90CC0" w:rsidRDefault="00B90CC0" w:rsidP="00B90CC0">
      <w:pPr>
        <w:pStyle w:val="Odlomakpopisa"/>
        <w:jc w:val="both"/>
        <w:rPr>
          <w:color w:val="auto"/>
          <w:sz w:val="24"/>
          <w:szCs w:val="24"/>
        </w:rPr>
      </w:pPr>
    </w:p>
    <w:p w14:paraId="5D22A7CC" w14:textId="69DE18CA" w:rsidR="00336D27" w:rsidRPr="00B90CC0" w:rsidRDefault="00336D27" w:rsidP="00B90CC0">
      <w:pPr>
        <w:pStyle w:val="Odlomakpopisa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proofErr w:type="spellStart"/>
      <w:r w:rsidRPr="00B90CC0">
        <w:rPr>
          <w:color w:val="auto"/>
          <w:sz w:val="24"/>
          <w:szCs w:val="24"/>
        </w:rPr>
        <w:t>izlučenje</w:t>
      </w:r>
      <w:proofErr w:type="spellEnd"/>
      <w:r w:rsidRPr="00B90CC0">
        <w:rPr>
          <w:color w:val="auto"/>
          <w:sz w:val="24"/>
          <w:szCs w:val="24"/>
        </w:rPr>
        <w:t xml:space="preserve"> svakog grla svinje divlje u lovištima gdje </w:t>
      </w:r>
      <w:proofErr w:type="spellStart"/>
      <w:r w:rsidRPr="00B90CC0">
        <w:rPr>
          <w:color w:val="auto"/>
          <w:sz w:val="24"/>
          <w:szCs w:val="24"/>
        </w:rPr>
        <w:t>lovnogospodarskim</w:t>
      </w:r>
      <w:proofErr w:type="spellEnd"/>
      <w:r w:rsidRPr="00B90CC0">
        <w:rPr>
          <w:color w:val="auto"/>
          <w:sz w:val="24"/>
          <w:szCs w:val="24"/>
        </w:rPr>
        <w:t xml:space="preserve"> planom svinja divlja nije utvrđena ili je utvrđena kao prolazna, povremena ili sezonska</w:t>
      </w:r>
    </w:p>
    <w:p w14:paraId="2963E48F" w14:textId="77777777" w:rsidR="00B90CC0" w:rsidRDefault="00B90CC0" w:rsidP="00B90CC0">
      <w:pPr>
        <w:pStyle w:val="Odlomakpopisa"/>
        <w:jc w:val="both"/>
        <w:rPr>
          <w:color w:val="auto"/>
          <w:sz w:val="24"/>
          <w:szCs w:val="24"/>
        </w:rPr>
      </w:pPr>
    </w:p>
    <w:p w14:paraId="158C32D3" w14:textId="6A3D91A7" w:rsidR="00336D27" w:rsidRPr="00B90CC0" w:rsidRDefault="00336D27" w:rsidP="00B90CC0">
      <w:pPr>
        <w:pStyle w:val="Odlomakpopisa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90CC0">
        <w:rPr>
          <w:color w:val="auto"/>
          <w:sz w:val="24"/>
          <w:szCs w:val="24"/>
        </w:rPr>
        <w:t xml:space="preserve">do biološkog minimuma utvrđenog programom zaštite divljači na zaštićenim dijelovima prirode ako je posebnim propisima u njima zabranjen lov </w:t>
      </w:r>
    </w:p>
    <w:p w14:paraId="66867617" w14:textId="77777777" w:rsidR="00B90CC0" w:rsidRDefault="00B90CC0" w:rsidP="00B90CC0">
      <w:pPr>
        <w:pStyle w:val="Odlomakpopisa"/>
        <w:jc w:val="both"/>
        <w:rPr>
          <w:color w:val="auto"/>
          <w:sz w:val="24"/>
          <w:szCs w:val="24"/>
        </w:rPr>
      </w:pPr>
    </w:p>
    <w:p w14:paraId="3E8689D7" w14:textId="7844127E" w:rsidR="00336D27" w:rsidRPr="00B90CC0" w:rsidRDefault="00336D27" w:rsidP="00B90CC0">
      <w:pPr>
        <w:pStyle w:val="Odlomakpopisa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proofErr w:type="spellStart"/>
      <w:r w:rsidRPr="00B90CC0">
        <w:rPr>
          <w:color w:val="auto"/>
          <w:sz w:val="24"/>
          <w:szCs w:val="24"/>
        </w:rPr>
        <w:t>izlučenje</w:t>
      </w:r>
      <w:proofErr w:type="spellEnd"/>
      <w:r w:rsidRPr="00B90CC0">
        <w:rPr>
          <w:color w:val="auto"/>
          <w:sz w:val="24"/>
          <w:szCs w:val="24"/>
        </w:rPr>
        <w:t xml:space="preserve"> svakog grla svinje divlje s ostalih površina izvan lovišta i s površina na kojima je zabranjeno ustanovljenje lovišta.</w:t>
      </w:r>
    </w:p>
    <w:p w14:paraId="7DAB4B03" w14:textId="77777777" w:rsidR="00465E60" w:rsidRDefault="00465E60" w:rsidP="009000BB">
      <w:pPr>
        <w:jc w:val="both"/>
        <w:rPr>
          <w:color w:val="auto"/>
          <w:sz w:val="24"/>
          <w:szCs w:val="24"/>
        </w:rPr>
      </w:pPr>
    </w:p>
    <w:p w14:paraId="4A62D7FE" w14:textId="227856EB" w:rsidR="00336D27" w:rsidRDefault="00336D27" w:rsidP="009000BB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Navedeno smanjenje brojnog stanja ne primjenjuje se na ograđene dijelove lovišta namijenjenih za uzgoj ili intenzivni uzgoj, ako se svinje divlje drže u prostoru ograđenom dvostrukom ogradom na način da su potpuno izolirane i da im je onemogućen kontakt s drugim svinjama izvan ograde.</w:t>
      </w:r>
    </w:p>
    <w:p w14:paraId="2566BBD0" w14:textId="77777777" w:rsidR="00B155DB" w:rsidRDefault="00B155DB" w:rsidP="009000BB">
      <w:pPr>
        <w:jc w:val="both"/>
        <w:rPr>
          <w:color w:val="auto"/>
          <w:sz w:val="24"/>
          <w:szCs w:val="24"/>
        </w:rPr>
      </w:pPr>
    </w:p>
    <w:p w14:paraId="3B50FEF5" w14:textId="36DC315E" w:rsidR="00B155DB" w:rsidRPr="00465E60" w:rsidRDefault="00B155DB" w:rsidP="009000B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Početni cilj smanjenja</w:t>
      </w:r>
      <w:r w:rsidR="0075479A">
        <w:rPr>
          <w:color w:val="auto"/>
          <w:sz w:val="24"/>
          <w:szCs w:val="24"/>
        </w:rPr>
        <w:t xml:space="preserve"> brojnog stanja divljači bio je 50% </w:t>
      </w:r>
      <w:r w:rsidR="0075479A" w:rsidRPr="0075479A">
        <w:rPr>
          <w:color w:val="auto"/>
          <w:sz w:val="24"/>
          <w:szCs w:val="24"/>
        </w:rPr>
        <w:t>planiranog matičnog fonda</w:t>
      </w:r>
      <w:r w:rsidR="0075479A">
        <w:rPr>
          <w:color w:val="auto"/>
          <w:sz w:val="24"/>
          <w:szCs w:val="24"/>
        </w:rPr>
        <w:t xml:space="preserve"> do 1. travnja 2023. godine.</w:t>
      </w:r>
    </w:p>
    <w:p w14:paraId="02B3728D" w14:textId="77777777" w:rsidR="00465E60" w:rsidRDefault="00465E60" w:rsidP="009000BB">
      <w:pPr>
        <w:jc w:val="both"/>
        <w:rPr>
          <w:color w:val="auto"/>
          <w:sz w:val="24"/>
          <w:szCs w:val="24"/>
        </w:rPr>
      </w:pPr>
    </w:p>
    <w:p w14:paraId="4D0511C6" w14:textId="59A2304D" w:rsidR="00336D27" w:rsidRPr="00465E60" w:rsidRDefault="00336D27" w:rsidP="009000BB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Izmjenom predmetne Naredbe naređeno je smanjenje brojnog stanja divljači svinja divlja do 10% planiranog matičnog fonda s danom 1. travnja 2024. godine.</w:t>
      </w:r>
    </w:p>
    <w:p w14:paraId="212C6AE8" w14:textId="77777777" w:rsidR="00465E60" w:rsidRDefault="00465E60" w:rsidP="009000BB">
      <w:pPr>
        <w:jc w:val="both"/>
        <w:rPr>
          <w:color w:val="auto"/>
          <w:sz w:val="24"/>
          <w:szCs w:val="24"/>
        </w:rPr>
      </w:pPr>
    </w:p>
    <w:p w14:paraId="6BB1B389" w14:textId="77777777" w:rsidR="0075479A" w:rsidRDefault="00336D27" w:rsidP="009000BB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 xml:space="preserve">Naredbom </w:t>
      </w:r>
      <w:r w:rsidR="0075479A">
        <w:rPr>
          <w:color w:val="auto"/>
          <w:sz w:val="24"/>
          <w:szCs w:val="24"/>
        </w:rPr>
        <w:t xml:space="preserve">je </w:t>
      </w:r>
      <w:r w:rsidRPr="00465E60">
        <w:rPr>
          <w:color w:val="auto"/>
          <w:sz w:val="24"/>
          <w:szCs w:val="24"/>
        </w:rPr>
        <w:t xml:space="preserve">dopušten lov u lovostaju za divljač svinja divlja krmača odnosno lov svinje divlje tijekom cijele godine bez obzira na spol i dob, a dopuštena je i upotreba optičkih ciljnika za noćni lov s mogućnošću elektroničkog povećavanja svuda, te umjetnih svjetlećih naprava i naprava za osvjetljavanje cilja izvan zaštićenih područja. </w:t>
      </w:r>
    </w:p>
    <w:p w14:paraId="3D3C1673" w14:textId="77777777" w:rsidR="0075479A" w:rsidRDefault="0075479A" w:rsidP="009000BB">
      <w:pPr>
        <w:jc w:val="both"/>
        <w:rPr>
          <w:color w:val="auto"/>
          <w:sz w:val="24"/>
          <w:szCs w:val="24"/>
        </w:rPr>
      </w:pPr>
    </w:p>
    <w:p w14:paraId="5687C55A" w14:textId="1B418FF3" w:rsidR="00336D27" w:rsidRPr="00465E60" w:rsidRDefault="0075479A" w:rsidP="009000BB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Sezona </w:t>
      </w:r>
      <w:r w:rsidR="00336D27" w:rsidRPr="00465E60">
        <w:rPr>
          <w:color w:val="auto"/>
          <w:sz w:val="24"/>
          <w:szCs w:val="24"/>
        </w:rPr>
        <w:t xml:space="preserve">lova </w:t>
      </w:r>
      <w:r>
        <w:rPr>
          <w:color w:val="auto"/>
          <w:sz w:val="24"/>
          <w:szCs w:val="24"/>
        </w:rPr>
        <w:t xml:space="preserve">na svinju divlju </w:t>
      </w:r>
      <w:r w:rsidR="00336D27" w:rsidRPr="00465E60">
        <w:rPr>
          <w:color w:val="auto"/>
          <w:sz w:val="24"/>
          <w:szCs w:val="24"/>
        </w:rPr>
        <w:t>nije ograničena ni tijekom godine ni tijekom dana.</w:t>
      </w:r>
    </w:p>
    <w:p w14:paraId="31AAE12B" w14:textId="77777777" w:rsidR="00336D27" w:rsidRPr="009000BB" w:rsidRDefault="00336D27" w:rsidP="009000BB">
      <w:pPr>
        <w:jc w:val="both"/>
        <w:rPr>
          <w:color w:val="auto"/>
          <w:sz w:val="24"/>
          <w:szCs w:val="24"/>
        </w:rPr>
      </w:pPr>
    </w:p>
    <w:p w14:paraId="45FF4D2E" w14:textId="77777777" w:rsidR="00BC2ECB" w:rsidRPr="009000BB" w:rsidRDefault="00BC2ECB" w:rsidP="009000BB">
      <w:pPr>
        <w:jc w:val="both"/>
        <w:rPr>
          <w:color w:val="auto"/>
          <w:sz w:val="24"/>
          <w:szCs w:val="24"/>
        </w:rPr>
      </w:pPr>
      <w:r w:rsidRPr="009000BB">
        <w:rPr>
          <w:color w:val="auto"/>
          <w:sz w:val="24"/>
          <w:szCs w:val="24"/>
        </w:rPr>
        <w:br w:type="page"/>
      </w:r>
    </w:p>
    <w:p w14:paraId="038CEF70" w14:textId="5FC5E56C" w:rsidR="00336D27" w:rsidRPr="00465E60" w:rsidRDefault="00465E60" w:rsidP="00465E60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Times New Roman"/>
          <w:b/>
          <w:color w:val="auto"/>
          <w:sz w:val="52"/>
        </w:rPr>
      </w:pPr>
      <w:r>
        <w:rPr>
          <w:rFonts w:asciiTheme="majorHAnsi" w:eastAsia="Times New Roman" w:hAnsiTheme="majorHAnsi" w:cs="Times New Roman"/>
          <w:b/>
          <w:color w:val="auto"/>
          <w:sz w:val="52"/>
        </w:rPr>
        <w:lastRenderedPageBreak/>
        <w:t>O</w:t>
      </w:r>
      <w:r w:rsidR="00336D27" w:rsidRPr="00465E60">
        <w:rPr>
          <w:rFonts w:asciiTheme="majorHAnsi" w:eastAsia="Times New Roman" w:hAnsiTheme="majorHAnsi" w:cs="Times New Roman"/>
          <w:b/>
          <w:color w:val="auto"/>
          <w:sz w:val="52"/>
        </w:rPr>
        <w:t xml:space="preserve">pis godišnjih, srednjoročnih i dugoročnih ciljeva i sredstava za primjerenu kontrolu i smanjenje populacije divljih svinja </w:t>
      </w:r>
    </w:p>
    <w:p w14:paraId="50CA53BC" w14:textId="77777777" w:rsidR="00336D27" w:rsidRPr="00A9054B" w:rsidRDefault="00336D27" w:rsidP="00336D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tos" w:hAnsi="Times New Roman" w:cs="Times New Roman"/>
          <w:color w:val="000000"/>
          <w:sz w:val="22"/>
          <w14:ligatures w14:val="standardContextual"/>
        </w:rPr>
      </w:pPr>
    </w:p>
    <w:p w14:paraId="7CFB280A" w14:textId="47437C69" w:rsidR="00336D27" w:rsidRPr="00465E60" w:rsidRDefault="00336D27" w:rsidP="0075479A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 xml:space="preserve">Naredbom o smanjenju brojnog stanja pojedine vrste divljači obustavljena je provedba propisa utvrđena </w:t>
      </w:r>
      <w:proofErr w:type="spellStart"/>
      <w:r w:rsidRPr="00465E60">
        <w:rPr>
          <w:color w:val="auto"/>
          <w:sz w:val="24"/>
          <w:szCs w:val="24"/>
        </w:rPr>
        <w:t>lovnogospodarskim</w:t>
      </w:r>
      <w:proofErr w:type="spellEnd"/>
      <w:r w:rsidRPr="00465E60">
        <w:rPr>
          <w:color w:val="auto"/>
          <w:sz w:val="24"/>
          <w:szCs w:val="24"/>
        </w:rPr>
        <w:t xml:space="preserve"> planovima u dijelu koji se odnose na smjernice gospodarenja svinjom divljom te je s danom 1. travnja 2024. godine naređeno smanjenje brojnog stanja divljači svinja divlja do 10 % planiranog matičnog fonda kao i </w:t>
      </w:r>
      <w:proofErr w:type="spellStart"/>
      <w:r w:rsidRPr="00465E60">
        <w:rPr>
          <w:color w:val="auto"/>
          <w:sz w:val="24"/>
          <w:szCs w:val="24"/>
        </w:rPr>
        <w:t>izlučenje</w:t>
      </w:r>
      <w:proofErr w:type="spellEnd"/>
      <w:r w:rsidRPr="00465E60">
        <w:rPr>
          <w:color w:val="auto"/>
          <w:sz w:val="24"/>
          <w:szCs w:val="24"/>
        </w:rPr>
        <w:t xml:space="preserve"> svakog grla svinje divlje u lovištima gdje </w:t>
      </w:r>
      <w:proofErr w:type="spellStart"/>
      <w:r w:rsidRPr="00465E60">
        <w:rPr>
          <w:color w:val="auto"/>
          <w:sz w:val="24"/>
          <w:szCs w:val="24"/>
        </w:rPr>
        <w:t>lovnogospodarskim</w:t>
      </w:r>
      <w:proofErr w:type="spellEnd"/>
      <w:r w:rsidRPr="00465E60">
        <w:rPr>
          <w:color w:val="auto"/>
          <w:sz w:val="24"/>
          <w:szCs w:val="24"/>
        </w:rPr>
        <w:t xml:space="preserve"> planom svinja divlja nije utvrđena ili je utvrđena kao prolazna, povremena ili sezonska vrsta kao i s ostalih površina izvan lovišta i s površina na kojima je zabranjeno ustanovljenje lovišta.</w:t>
      </w:r>
    </w:p>
    <w:p w14:paraId="4A3BF22E" w14:textId="77777777" w:rsidR="00336D27" w:rsidRPr="00465E60" w:rsidRDefault="00336D27" w:rsidP="0075479A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Nadalje, istom Naredbom dopušten je lov u lovostaji za divljač svinja divlja krmača odnosno lov svinje divlje tijekom cijele godine bez obzira na spol i dob, a dopuštena je i upotreba optičkih ciljnika za noćni lov s mogućnošću elektroničkog povećavanja svuda, te umjetnih svjetlećih naprava i naprava za osvjetljavanje cilja izvan zaštićenih područja. Dakle, sezona lova nije ograničena ni tijekom godine ni tijekom dana.</w:t>
      </w:r>
    </w:p>
    <w:p w14:paraId="78C6B3F0" w14:textId="77777777" w:rsidR="00336D27" w:rsidRPr="00465E60" w:rsidRDefault="00336D27" w:rsidP="0075479A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Inspekcijski nadzor nad provedbom ove Naredbe provode lovni i veterinarski inspektori te inspekcija zaštite prirode u dijelu koji se odnosi na zaštićena područja.</w:t>
      </w:r>
    </w:p>
    <w:p w14:paraId="79F1E73C" w14:textId="77777777" w:rsidR="00336D27" w:rsidRPr="0075479A" w:rsidRDefault="00336D27" w:rsidP="0075479A">
      <w:pPr>
        <w:jc w:val="both"/>
        <w:rPr>
          <w:color w:val="auto"/>
          <w:sz w:val="24"/>
          <w:szCs w:val="24"/>
        </w:rPr>
      </w:pPr>
    </w:p>
    <w:p w14:paraId="46217320" w14:textId="77777777" w:rsidR="00BC2ECB" w:rsidRPr="0075479A" w:rsidRDefault="00BC2ECB" w:rsidP="0075479A">
      <w:pPr>
        <w:jc w:val="both"/>
        <w:rPr>
          <w:color w:val="auto"/>
          <w:sz w:val="24"/>
          <w:szCs w:val="24"/>
        </w:rPr>
      </w:pPr>
      <w:r w:rsidRPr="0075479A">
        <w:rPr>
          <w:color w:val="auto"/>
          <w:sz w:val="24"/>
          <w:szCs w:val="24"/>
        </w:rPr>
        <w:br w:type="page"/>
      </w:r>
    </w:p>
    <w:p w14:paraId="60B48AD2" w14:textId="55098BD2" w:rsidR="00C25D4C" w:rsidRDefault="000B4E83" w:rsidP="000B4E83">
      <w:pPr>
        <w:pStyle w:val="Naslov2"/>
      </w:pPr>
      <w:bookmarkStart w:id="80" w:name="_Toc167714994"/>
      <w:proofErr w:type="spellStart"/>
      <w:r>
        <w:lastRenderedPageBreak/>
        <w:t>B</w:t>
      </w:r>
      <w:r w:rsidR="00F44086">
        <w:t>iosigurnost</w:t>
      </w:r>
      <w:bookmarkEnd w:id="80"/>
      <w:proofErr w:type="spellEnd"/>
    </w:p>
    <w:p w14:paraId="12F3567C" w14:textId="77777777" w:rsidR="000B4E83" w:rsidRDefault="000B4E83" w:rsidP="000B4E83"/>
    <w:p w14:paraId="04DE47D3" w14:textId="3A895FBB" w:rsidR="000B4E83" w:rsidRDefault="000B4E83" w:rsidP="000B4E83">
      <w:pPr>
        <w:pStyle w:val="Naslov3"/>
      </w:pPr>
      <w:bookmarkStart w:id="81" w:name="_Toc167714995"/>
      <w:proofErr w:type="spellStart"/>
      <w:r w:rsidRPr="000B4E83">
        <w:rPr>
          <w:sz w:val="28"/>
          <w:szCs w:val="28"/>
        </w:rPr>
        <w:t>Biosigurnost</w:t>
      </w:r>
      <w:proofErr w:type="spellEnd"/>
      <w:r>
        <w:rPr>
          <w:sz w:val="28"/>
          <w:szCs w:val="28"/>
        </w:rPr>
        <w:t xml:space="preserve"> u lovištima</w:t>
      </w:r>
      <w:bookmarkEnd w:id="81"/>
    </w:p>
    <w:p w14:paraId="2867028D" w14:textId="77777777" w:rsidR="000B4E83" w:rsidRDefault="000B4E83" w:rsidP="000A0FE9">
      <w:pPr>
        <w:jc w:val="both"/>
        <w:rPr>
          <w:color w:val="auto"/>
          <w:sz w:val="24"/>
          <w:szCs w:val="24"/>
        </w:rPr>
      </w:pPr>
    </w:p>
    <w:p w14:paraId="426076E0" w14:textId="4223ABDB" w:rsidR="000B4E83" w:rsidRDefault="00225A89" w:rsidP="000A0FE9">
      <w:pPr>
        <w:jc w:val="both"/>
        <w:rPr>
          <w:color w:val="auto"/>
          <w:sz w:val="24"/>
          <w:szCs w:val="24"/>
        </w:rPr>
      </w:pPr>
      <w:r w:rsidRPr="00225A89">
        <w:rPr>
          <w:color w:val="auto"/>
          <w:sz w:val="24"/>
          <w:szCs w:val="24"/>
        </w:rPr>
        <w:t>Naredbom o mjerama za suzbijanje afričke svinjske kuge u Republici Hrvatskoj</w:t>
      </w:r>
      <w:r>
        <w:rPr>
          <w:color w:val="auto"/>
          <w:sz w:val="24"/>
          <w:szCs w:val="24"/>
        </w:rPr>
        <w:t xml:space="preserve"> propisane su mjere </w:t>
      </w:r>
      <w:proofErr w:type="spellStart"/>
      <w:r>
        <w:rPr>
          <w:color w:val="auto"/>
          <w:sz w:val="24"/>
          <w:szCs w:val="24"/>
        </w:rPr>
        <w:t>biosigurnosti</w:t>
      </w:r>
      <w:proofErr w:type="spellEnd"/>
      <w:r>
        <w:rPr>
          <w:color w:val="auto"/>
          <w:sz w:val="24"/>
          <w:szCs w:val="24"/>
        </w:rPr>
        <w:t xml:space="preserve"> kojih se moraju pridržavati svi </w:t>
      </w:r>
      <w:proofErr w:type="spellStart"/>
      <w:r>
        <w:rPr>
          <w:color w:val="auto"/>
          <w:sz w:val="24"/>
          <w:szCs w:val="24"/>
        </w:rPr>
        <w:t>lovoovlaštenici</w:t>
      </w:r>
      <w:proofErr w:type="spellEnd"/>
      <w:r>
        <w:rPr>
          <w:color w:val="auto"/>
          <w:sz w:val="24"/>
          <w:szCs w:val="24"/>
        </w:rPr>
        <w:t xml:space="preserve"> u lovištima prije, tijekom i nakon lova na divlju svinju</w:t>
      </w:r>
      <w:r w:rsidR="00723456">
        <w:rPr>
          <w:color w:val="auto"/>
          <w:sz w:val="24"/>
          <w:szCs w:val="24"/>
        </w:rPr>
        <w:t xml:space="preserve"> (članak 1. i </w:t>
      </w:r>
      <w:r w:rsidR="00BE4851">
        <w:rPr>
          <w:color w:val="auto"/>
          <w:sz w:val="24"/>
          <w:szCs w:val="24"/>
        </w:rPr>
        <w:t>Dodatak I Naredbe)</w:t>
      </w:r>
      <w:r>
        <w:rPr>
          <w:color w:val="auto"/>
          <w:sz w:val="24"/>
          <w:szCs w:val="24"/>
        </w:rPr>
        <w:t>.</w:t>
      </w:r>
    </w:p>
    <w:p w14:paraId="3DE6E1B2" w14:textId="79842625" w:rsidR="00CF2E92" w:rsidRDefault="00225A89" w:rsidP="000A0FE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Dodatno, u lovištima u zonama ograničenja potrebno je provoditi pojačane mjere </w:t>
      </w:r>
      <w:proofErr w:type="spellStart"/>
      <w:r>
        <w:rPr>
          <w:color w:val="auto"/>
          <w:sz w:val="24"/>
          <w:szCs w:val="24"/>
        </w:rPr>
        <w:t>biosigurnosti</w:t>
      </w:r>
      <w:proofErr w:type="spellEnd"/>
      <w:r>
        <w:rPr>
          <w:color w:val="auto"/>
          <w:sz w:val="24"/>
          <w:szCs w:val="24"/>
        </w:rPr>
        <w:t xml:space="preserve"> vezano za ulazak vozila i osoba u područje lovišta</w:t>
      </w:r>
      <w:r w:rsidR="00723456">
        <w:rPr>
          <w:color w:val="auto"/>
          <w:sz w:val="24"/>
          <w:szCs w:val="24"/>
        </w:rPr>
        <w:t xml:space="preserve"> (članak 2. Naredbe)</w:t>
      </w:r>
      <w:r w:rsidR="00CF2E92">
        <w:rPr>
          <w:color w:val="auto"/>
          <w:sz w:val="24"/>
          <w:szCs w:val="24"/>
        </w:rPr>
        <w:t>.</w:t>
      </w:r>
    </w:p>
    <w:p w14:paraId="3FDE9291" w14:textId="77777777" w:rsidR="00CF2E92" w:rsidRPr="00C174BE" w:rsidRDefault="00CF2E92" w:rsidP="00CF2E92">
      <w:pPr>
        <w:spacing w:after="200"/>
        <w:rPr>
          <w:color w:val="auto"/>
          <w:sz w:val="24"/>
          <w:szCs w:val="24"/>
        </w:rPr>
      </w:pPr>
      <w:r w:rsidRPr="00C174BE">
        <w:rPr>
          <w:color w:val="auto"/>
          <w:sz w:val="24"/>
          <w:szCs w:val="24"/>
        </w:rPr>
        <w:t xml:space="preserve">U lovištima je potrebno provoditi stroge </w:t>
      </w:r>
      <w:proofErr w:type="spellStart"/>
      <w:r w:rsidRPr="00C174BE">
        <w:rPr>
          <w:color w:val="auto"/>
          <w:sz w:val="24"/>
          <w:szCs w:val="24"/>
        </w:rPr>
        <w:t>biosigurnosne</w:t>
      </w:r>
      <w:proofErr w:type="spellEnd"/>
      <w:r w:rsidRPr="00C174BE">
        <w:rPr>
          <w:color w:val="auto"/>
          <w:sz w:val="24"/>
          <w:szCs w:val="24"/>
        </w:rPr>
        <w:t xml:space="preserve"> mjere - dezinfekciju obuće, opreme i vozila prije i nakon lova; vozila koja se koriste u lovištu, posebno za prijevoz trupova odstrijeljenih divljih svinja, moraju biti za to odobrena od odgovorne osobe i prije i poslije lova, odnosno prije izlaska iz lovišta moraju biti dezinficirana; </w:t>
      </w:r>
      <w:proofErr w:type="spellStart"/>
      <w:r w:rsidRPr="00C174BE">
        <w:rPr>
          <w:color w:val="auto"/>
          <w:sz w:val="24"/>
          <w:szCs w:val="24"/>
        </w:rPr>
        <w:t>odrobljavanje</w:t>
      </w:r>
      <w:proofErr w:type="spellEnd"/>
      <w:r w:rsidRPr="00C174BE">
        <w:rPr>
          <w:color w:val="auto"/>
          <w:sz w:val="24"/>
          <w:szCs w:val="24"/>
        </w:rPr>
        <w:t xml:space="preserve"> se može provoditi isključivo na za to određenim mjestima (prostoru); postavljanje kontejnera ili određivanje lokacije za otpad (organi, koža, otpad životinjskog podrijetla) i neškodljivo uklanjanje; kontrolu ulaska neovlaštenih osoba i vozila u područje lovišta; zabranu odlaganja proizvoda i otpada životinjskog podrijetla na području lovišta, osim na za to posebno određenim lokacijama ili kontejnerima.</w:t>
      </w:r>
    </w:p>
    <w:p w14:paraId="3F04A543" w14:textId="77777777" w:rsidR="000B4E83" w:rsidRDefault="000B4E83" w:rsidP="000A0FE9">
      <w:pPr>
        <w:jc w:val="both"/>
        <w:rPr>
          <w:color w:val="auto"/>
          <w:sz w:val="24"/>
          <w:szCs w:val="24"/>
        </w:rPr>
      </w:pPr>
    </w:p>
    <w:p w14:paraId="5A1ECC89" w14:textId="3B765283" w:rsidR="008D5D69" w:rsidRPr="00BE4851" w:rsidRDefault="008D5D69" w:rsidP="00BE4851">
      <w:pPr>
        <w:pStyle w:val="Naslov3"/>
        <w:rPr>
          <w:sz w:val="28"/>
          <w:szCs w:val="28"/>
        </w:rPr>
      </w:pPr>
      <w:bookmarkStart w:id="82" w:name="_Toc167714996"/>
      <w:proofErr w:type="spellStart"/>
      <w:r w:rsidRPr="00BE4851">
        <w:rPr>
          <w:sz w:val="28"/>
          <w:szCs w:val="28"/>
        </w:rPr>
        <w:t>Biosigurnost</w:t>
      </w:r>
      <w:proofErr w:type="spellEnd"/>
      <w:r w:rsidRPr="00BE4851">
        <w:rPr>
          <w:sz w:val="28"/>
          <w:szCs w:val="28"/>
        </w:rPr>
        <w:t xml:space="preserve"> na objektima</w:t>
      </w:r>
      <w:bookmarkEnd w:id="82"/>
    </w:p>
    <w:p w14:paraId="5628FD89" w14:textId="77777777" w:rsidR="000A0FE9" w:rsidRDefault="000A0FE9" w:rsidP="000A0FE9">
      <w:pPr>
        <w:jc w:val="both"/>
        <w:rPr>
          <w:color w:val="auto"/>
          <w:sz w:val="24"/>
          <w:szCs w:val="24"/>
        </w:rPr>
      </w:pPr>
    </w:p>
    <w:p w14:paraId="4DB27903" w14:textId="7FB90EB8" w:rsidR="008D5D69" w:rsidRPr="000A0FE9" w:rsidRDefault="007326F4" w:rsidP="000A0FE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Kako bi se spriječio kontakt držanih svinja s divljim svinjama propisane su mjere </w:t>
      </w:r>
      <w:proofErr w:type="spellStart"/>
      <w:r>
        <w:rPr>
          <w:color w:val="auto"/>
          <w:sz w:val="24"/>
          <w:szCs w:val="24"/>
        </w:rPr>
        <w:t>biosigurnosti</w:t>
      </w:r>
      <w:proofErr w:type="spellEnd"/>
      <w:r>
        <w:rPr>
          <w:color w:val="auto"/>
          <w:sz w:val="24"/>
          <w:szCs w:val="24"/>
        </w:rPr>
        <w:t xml:space="preserve"> na objektima na kojima se drže svinje koje između ostaloga uključuju i određene zabrane vezano za lov i sudjelovanje u lovu na divlju svinju, a  sve s ciljem smanjenja rizika od unosa virusa iz populacije divljih u držane svinje.</w:t>
      </w:r>
      <w:r w:rsidR="00CF2E92">
        <w:rPr>
          <w:color w:val="auto"/>
          <w:sz w:val="24"/>
          <w:szCs w:val="24"/>
        </w:rPr>
        <w:t xml:space="preserve"> </w:t>
      </w:r>
      <w:r w:rsidR="008D5D69" w:rsidRPr="000A0FE9">
        <w:rPr>
          <w:color w:val="auto"/>
          <w:sz w:val="24"/>
          <w:szCs w:val="24"/>
        </w:rPr>
        <w:t xml:space="preserve">Osnovne mjere </w:t>
      </w:r>
      <w:proofErr w:type="spellStart"/>
      <w:r w:rsidR="008D5D69" w:rsidRPr="000A0FE9">
        <w:rPr>
          <w:color w:val="auto"/>
          <w:sz w:val="24"/>
          <w:szCs w:val="24"/>
        </w:rPr>
        <w:t>biosigurnosti</w:t>
      </w:r>
      <w:proofErr w:type="spellEnd"/>
      <w:r w:rsidR="008D5D69" w:rsidRPr="000A0FE9">
        <w:rPr>
          <w:color w:val="auto"/>
          <w:sz w:val="24"/>
          <w:szCs w:val="24"/>
        </w:rPr>
        <w:t xml:space="preserve"> za sve objekte u kojima se drže životinje propisane su člankom 13. Naredbe o provedbi i financiranju mjera sprječavanja, kontrole i nadziranja bolesti životinja na području Republike Hrvatske</w:t>
      </w:r>
      <w:r>
        <w:rPr>
          <w:color w:val="auto"/>
          <w:sz w:val="24"/>
          <w:szCs w:val="24"/>
        </w:rPr>
        <w:t xml:space="preserve">. </w:t>
      </w:r>
      <w:r w:rsidR="008D5D69" w:rsidRPr="000A0FE9">
        <w:rPr>
          <w:color w:val="auto"/>
          <w:sz w:val="24"/>
          <w:szCs w:val="24"/>
        </w:rPr>
        <w:t xml:space="preserve">Posebne mjere </w:t>
      </w:r>
      <w:proofErr w:type="spellStart"/>
      <w:r w:rsidR="008D5D69" w:rsidRPr="000A0FE9">
        <w:rPr>
          <w:color w:val="auto"/>
          <w:sz w:val="24"/>
          <w:szCs w:val="24"/>
        </w:rPr>
        <w:t>biosigurnosti</w:t>
      </w:r>
      <w:proofErr w:type="spellEnd"/>
      <w:r w:rsidR="008D5D69" w:rsidRPr="000A0FE9">
        <w:rPr>
          <w:color w:val="auto"/>
          <w:sz w:val="24"/>
          <w:szCs w:val="24"/>
        </w:rPr>
        <w:t xml:space="preserve"> za objekte na kojima se drže svinje propisane su člankom 14. </w:t>
      </w:r>
      <w:r>
        <w:rPr>
          <w:color w:val="auto"/>
          <w:sz w:val="24"/>
          <w:szCs w:val="24"/>
        </w:rPr>
        <w:t>iste Naredbe</w:t>
      </w:r>
      <w:r w:rsidR="008D5D69" w:rsidRPr="000A0FE9">
        <w:rPr>
          <w:color w:val="auto"/>
          <w:sz w:val="24"/>
          <w:szCs w:val="24"/>
        </w:rPr>
        <w:t xml:space="preserve"> i ovise o broju svinja na objektu.</w:t>
      </w:r>
      <w:r w:rsidR="00CF2E92">
        <w:rPr>
          <w:color w:val="auto"/>
          <w:sz w:val="24"/>
          <w:szCs w:val="24"/>
        </w:rPr>
        <w:t xml:space="preserve"> </w:t>
      </w:r>
      <w:r w:rsidR="008D5D69" w:rsidRPr="000A0FE9">
        <w:rPr>
          <w:color w:val="auto"/>
          <w:sz w:val="24"/>
          <w:szCs w:val="24"/>
        </w:rPr>
        <w:t xml:space="preserve">Zbog izbijanja ASK, na svim objektima na kojima se drže svinje na cijelom području Republike Hrvatske obavezno se provode i dodatne mjere </w:t>
      </w:r>
      <w:proofErr w:type="spellStart"/>
      <w:r w:rsidR="008D5D69" w:rsidRPr="000A0FE9">
        <w:rPr>
          <w:color w:val="auto"/>
          <w:sz w:val="24"/>
          <w:szCs w:val="24"/>
        </w:rPr>
        <w:t>biosigurnosti</w:t>
      </w:r>
      <w:proofErr w:type="spellEnd"/>
      <w:r w:rsidR="008D5D69" w:rsidRPr="000A0FE9">
        <w:rPr>
          <w:color w:val="auto"/>
          <w:sz w:val="24"/>
          <w:szCs w:val="24"/>
        </w:rPr>
        <w:t xml:space="preserve"> koje su propisane Naredbom o mjerama za suzbijanje afričke svinjske kuge u Republici Hrvatskoj.</w:t>
      </w:r>
      <w:r w:rsidR="00CF2E92">
        <w:rPr>
          <w:color w:val="auto"/>
          <w:sz w:val="24"/>
          <w:szCs w:val="24"/>
        </w:rPr>
        <w:t xml:space="preserve"> </w:t>
      </w:r>
      <w:r w:rsidR="008D5D69" w:rsidRPr="000A0FE9">
        <w:rPr>
          <w:color w:val="auto"/>
          <w:sz w:val="24"/>
          <w:szCs w:val="24"/>
        </w:rPr>
        <w:t xml:space="preserve">Plan </w:t>
      </w:r>
      <w:proofErr w:type="spellStart"/>
      <w:r w:rsidR="008D5D69" w:rsidRPr="000A0FE9">
        <w:rPr>
          <w:color w:val="auto"/>
          <w:sz w:val="24"/>
          <w:szCs w:val="24"/>
        </w:rPr>
        <w:t>biosigurnosti</w:t>
      </w:r>
      <w:proofErr w:type="spellEnd"/>
      <w:r w:rsidR="008D5D69" w:rsidRPr="000A0FE9">
        <w:rPr>
          <w:color w:val="auto"/>
          <w:sz w:val="24"/>
          <w:szCs w:val="24"/>
        </w:rPr>
        <w:t xml:space="preserve"> je dokument koji je u skladu s Naredbom o mjerama za suzbijanje afričke svinjske kuge u Republici Hrvatskoj obavezan za sve objekte na kojima se drži više od 5 rasplodnih životinja ili više od 50 svinja ukupno na području cijele Republike Hrvatske.</w:t>
      </w:r>
    </w:p>
    <w:p w14:paraId="52D93E55" w14:textId="77777777" w:rsidR="008D5D69" w:rsidRPr="000A0FE9" w:rsidRDefault="008D5D69" w:rsidP="000A0FE9">
      <w:pPr>
        <w:jc w:val="both"/>
        <w:rPr>
          <w:color w:val="auto"/>
          <w:sz w:val="24"/>
          <w:szCs w:val="24"/>
        </w:rPr>
      </w:pPr>
      <w:r w:rsidRPr="000A0FE9">
        <w:rPr>
          <w:color w:val="auto"/>
          <w:sz w:val="24"/>
          <w:szCs w:val="24"/>
        </w:rPr>
        <w:t xml:space="preserve">Plan </w:t>
      </w:r>
      <w:proofErr w:type="spellStart"/>
      <w:r w:rsidRPr="000A0FE9">
        <w:rPr>
          <w:color w:val="auto"/>
          <w:sz w:val="24"/>
          <w:szCs w:val="24"/>
        </w:rPr>
        <w:t>biosigurnosti</w:t>
      </w:r>
      <w:proofErr w:type="spellEnd"/>
      <w:r w:rsidRPr="000A0FE9">
        <w:rPr>
          <w:color w:val="auto"/>
          <w:sz w:val="24"/>
          <w:szCs w:val="24"/>
        </w:rPr>
        <w:t xml:space="preserve"> potrebno je izraditi za svaki objekt zasebno uvažavajući strukturu objekta, način proizvodnje te primijenjene tehnološke postupke uzgoja svinja u odnosu na rizike za unos bolesti. Izrađeni Plan </w:t>
      </w:r>
      <w:proofErr w:type="spellStart"/>
      <w:r w:rsidRPr="000A0FE9">
        <w:rPr>
          <w:color w:val="auto"/>
          <w:sz w:val="24"/>
          <w:szCs w:val="24"/>
        </w:rPr>
        <w:t>biosigurnosti</w:t>
      </w:r>
      <w:proofErr w:type="spellEnd"/>
      <w:r w:rsidRPr="000A0FE9">
        <w:rPr>
          <w:color w:val="auto"/>
          <w:sz w:val="24"/>
          <w:szCs w:val="24"/>
        </w:rPr>
        <w:t xml:space="preserve"> potrebno je redovito ažurirati u skladu s uvedenim promjenama u uzgoju te spoznajama o mogućnosti unaprjeđenja istog, a o standardnim operativnim postupcima koji su njegov sastavni dio kontinuirano voditi evidencije i educirati svo osoblje objekata.</w:t>
      </w:r>
    </w:p>
    <w:p w14:paraId="29EBC5F9" w14:textId="2B2242F6" w:rsidR="00B619E5" w:rsidRPr="00B04FC4" w:rsidRDefault="00B619E5" w:rsidP="00B619E5">
      <w:pPr>
        <w:pStyle w:val="Naslov2"/>
      </w:pPr>
      <w:bookmarkStart w:id="83" w:name="_Toc167714997"/>
      <w:r w:rsidRPr="00B04FC4">
        <w:lastRenderedPageBreak/>
        <w:t>Mehanizmi i raspored provedbe</w:t>
      </w:r>
      <w:bookmarkEnd w:id="83"/>
    </w:p>
    <w:p w14:paraId="2E06D19C" w14:textId="77777777" w:rsidR="00B619E5" w:rsidRPr="00B04FC4" w:rsidRDefault="00B619E5" w:rsidP="00D20FCF"/>
    <w:p w14:paraId="06806C0E" w14:textId="1DFDAAE3" w:rsidR="00D20FCF" w:rsidRDefault="00D20FCF" w:rsidP="00C66CBC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Provedba Plana osigurava se</w:t>
      </w:r>
      <w:r w:rsidR="00A63714">
        <w:rPr>
          <w:color w:val="auto"/>
          <w:sz w:val="24"/>
          <w:szCs w:val="24"/>
        </w:rPr>
        <w:t xml:space="preserve"> kroz podzakonske akte i odgovarajuća proračunska sredstva osigurana u proračunu Ministarstva.</w:t>
      </w:r>
    </w:p>
    <w:p w14:paraId="6ED0144F" w14:textId="5A33D205" w:rsidR="00314F57" w:rsidRDefault="00A63714" w:rsidP="00314F57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Plan se provodi kontinuirano, a </w:t>
      </w:r>
      <w:r w:rsidR="006430DA">
        <w:rPr>
          <w:color w:val="auto"/>
          <w:sz w:val="24"/>
          <w:szCs w:val="24"/>
        </w:rPr>
        <w:t xml:space="preserve">provedba se </w:t>
      </w:r>
      <w:r>
        <w:rPr>
          <w:color w:val="auto"/>
          <w:sz w:val="24"/>
          <w:szCs w:val="24"/>
        </w:rPr>
        <w:t>intenzivira uslijed potvrde virusa ASK u nekom područj</w:t>
      </w:r>
      <w:r w:rsidR="006430DA">
        <w:rPr>
          <w:color w:val="auto"/>
          <w:sz w:val="24"/>
          <w:szCs w:val="24"/>
        </w:rPr>
        <w:t>u</w:t>
      </w:r>
      <w:r w:rsidR="00314F57">
        <w:rPr>
          <w:color w:val="auto"/>
          <w:sz w:val="24"/>
          <w:szCs w:val="24"/>
        </w:rPr>
        <w:t xml:space="preserve"> kada se u slučaju potvrde ASK u novom području Republike Hrvatske u divljih svinja određuje se zaražena zona u skladu s Delegiranom uredbom (EU) 2020/687.</w:t>
      </w:r>
    </w:p>
    <w:p w14:paraId="6BEDD42B" w14:textId="29E799FA" w:rsidR="00314F57" w:rsidRDefault="00757480" w:rsidP="006430DA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Zone ograničenja </w:t>
      </w:r>
      <w:r w:rsidR="00314F57">
        <w:rPr>
          <w:color w:val="auto"/>
          <w:sz w:val="24"/>
          <w:szCs w:val="24"/>
        </w:rPr>
        <w:t xml:space="preserve">I, II i III </w:t>
      </w:r>
      <w:r>
        <w:rPr>
          <w:color w:val="auto"/>
          <w:sz w:val="24"/>
          <w:szCs w:val="24"/>
        </w:rPr>
        <w:t xml:space="preserve">određene </w:t>
      </w:r>
      <w:r w:rsidR="00314F57">
        <w:rPr>
          <w:color w:val="auto"/>
          <w:sz w:val="24"/>
          <w:szCs w:val="24"/>
        </w:rPr>
        <w:t xml:space="preserve">su </w:t>
      </w:r>
      <w:r>
        <w:rPr>
          <w:color w:val="auto"/>
          <w:sz w:val="24"/>
          <w:szCs w:val="24"/>
        </w:rPr>
        <w:t>Provedbenom uredbom (EU) 2023/594</w:t>
      </w:r>
      <w:r w:rsidR="00314F57">
        <w:rPr>
          <w:color w:val="auto"/>
          <w:sz w:val="24"/>
          <w:szCs w:val="24"/>
        </w:rPr>
        <w:t>, a mjere koje se provode u populaciji divljih svinja određene su Naredbama i Kriznim planom za ASK.</w:t>
      </w:r>
    </w:p>
    <w:p w14:paraId="5ED9EDED" w14:textId="77777777" w:rsidR="00A63714" w:rsidRDefault="00A63714" w:rsidP="00D20FCF">
      <w:pPr>
        <w:spacing w:after="200"/>
        <w:rPr>
          <w:color w:val="auto"/>
          <w:sz w:val="24"/>
          <w:szCs w:val="24"/>
        </w:rPr>
      </w:pPr>
    </w:p>
    <w:p w14:paraId="5BB86EEF" w14:textId="77777777" w:rsidR="00A63714" w:rsidRDefault="00A63714" w:rsidP="00D20FCF">
      <w:pPr>
        <w:spacing w:after="200"/>
        <w:rPr>
          <w:color w:val="auto"/>
          <w:sz w:val="24"/>
          <w:szCs w:val="24"/>
        </w:rPr>
      </w:pPr>
    </w:p>
    <w:p w14:paraId="046FB611" w14:textId="77777777" w:rsidR="00A63714" w:rsidRDefault="00A63714" w:rsidP="00D20FCF">
      <w:pPr>
        <w:spacing w:after="200"/>
        <w:rPr>
          <w:color w:val="auto"/>
          <w:sz w:val="24"/>
          <w:szCs w:val="24"/>
        </w:rPr>
      </w:pPr>
    </w:p>
    <w:p w14:paraId="72533DDD" w14:textId="7B96D14F" w:rsidR="00D20FCF" w:rsidRPr="00D20FCF" w:rsidRDefault="00D20FCF" w:rsidP="00D20FCF"/>
    <w:p w14:paraId="4D4A7120" w14:textId="77777777" w:rsidR="00B619E5" w:rsidRPr="00D20FCF" w:rsidRDefault="00B619E5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 w:rsidRPr="00D20FCF">
        <w:br w:type="page"/>
      </w:r>
    </w:p>
    <w:p w14:paraId="55169B27" w14:textId="1B6E9D46" w:rsidR="00B619E5" w:rsidRDefault="00B619E5" w:rsidP="00B619E5">
      <w:pPr>
        <w:pStyle w:val="Naslov2"/>
        <w:rPr>
          <w:lang w:val="pl-PL"/>
        </w:rPr>
      </w:pPr>
      <w:bookmarkStart w:id="84" w:name="_Toc167714998"/>
      <w:r w:rsidRPr="00B619E5">
        <w:rPr>
          <w:lang w:val="pl-PL"/>
        </w:rPr>
        <w:lastRenderedPageBreak/>
        <w:t>Komunikacijska strategija za lovce</w:t>
      </w:r>
      <w:r>
        <w:rPr>
          <w:lang w:val="pl-PL"/>
        </w:rPr>
        <w:t xml:space="preserve"> i</w:t>
      </w:r>
      <w:r w:rsidRPr="00B619E5">
        <w:rPr>
          <w:lang w:val="pl-PL"/>
        </w:rPr>
        <w:t xml:space="preserve"> </w:t>
      </w:r>
      <w:r>
        <w:rPr>
          <w:lang w:val="pl-PL"/>
        </w:rPr>
        <w:t>k</w:t>
      </w:r>
      <w:r w:rsidRPr="00B619E5">
        <w:rPr>
          <w:lang w:val="pl-PL"/>
        </w:rPr>
        <w:t>ampanja podizanja svijesti o ASK</w:t>
      </w:r>
      <w:bookmarkEnd w:id="84"/>
      <w:r w:rsidRPr="00B619E5">
        <w:rPr>
          <w:lang w:val="pl-PL"/>
        </w:rPr>
        <w:t xml:space="preserve"> </w:t>
      </w:r>
    </w:p>
    <w:p w14:paraId="199D2239" w14:textId="77777777" w:rsidR="00C66CBC" w:rsidRDefault="00C66CBC" w:rsidP="00C66CBC">
      <w:pPr>
        <w:spacing w:after="200"/>
        <w:rPr>
          <w:lang w:val="pl-PL"/>
        </w:rPr>
      </w:pPr>
    </w:p>
    <w:p w14:paraId="43AA9875" w14:textId="76FB2065" w:rsidR="00D37358" w:rsidRDefault="00C66CBC" w:rsidP="007338C4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Javna kampanja podizanja svijesti o ASK počela se provoditi od 2018. godine od kada je </w:t>
      </w:r>
      <w:r w:rsidR="007338C4">
        <w:rPr>
          <w:color w:val="auto"/>
          <w:sz w:val="24"/>
          <w:szCs w:val="24"/>
        </w:rPr>
        <w:t>educirano više od 1500 sudionika, prvenstveno lovaca.</w:t>
      </w:r>
    </w:p>
    <w:p w14:paraId="51D56D3C" w14:textId="36166E25" w:rsidR="007338C4" w:rsidRDefault="007338C4" w:rsidP="007338C4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Svake godine </w:t>
      </w:r>
      <w:r w:rsidR="00DC5074">
        <w:rPr>
          <w:color w:val="auto"/>
          <w:sz w:val="24"/>
          <w:szCs w:val="24"/>
        </w:rPr>
        <w:t>održavaju se</w:t>
      </w:r>
      <w:r>
        <w:rPr>
          <w:color w:val="auto"/>
          <w:sz w:val="24"/>
          <w:szCs w:val="24"/>
        </w:rPr>
        <w:t xml:space="preserve"> predavanja za lovce </w:t>
      </w:r>
      <w:r w:rsidR="00DC5074">
        <w:rPr>
          <w:color w:val="auto"/>
          <w:sz w:val="24"/>
          <w:szCs w:val="24"/>
        </w:rPr>
        <w:t xml:space="preserve">o ASK i </w:t>
      </w:r>
      <w:proofErr w:type="spellStart"/>
      <w:r w:rsidR="00DC5074">
        <w:rPr>
          <w:color w:val="auto"/>
          <w:sz w:val="24"/>
          <w:szCs w:val="24"/>
        </w:rPr>
        <w:t>biosigurnosti</w:t>
      </w:r>
      <w:proofErr w:type="spellEnd"/>
      <w:r w:rsidR="00DC5074">
        <w:rPr>
          <w:color w:val="auto"/>
          <w:sz w:val="24"/>
          <w:szCs w:val="24"/>
        </w:rPr>
        <w:t xml:space="preserve"> u lovu u organizaciji</w:t>
      </w:r>
      <w:r>
        <w:rPr>
          <w:color w:val="auto"/>
          <w:sz w:val="24"/>
          <w:szCs w:val="24"/>
        </w:rPr>
        <w:t xml:space="preserve"> Veterinarskog fakulteta</w:t>
      </w:r>
      <w:r w:rsidR="000E628C">
        <w:rPr>
          <w:color w:val="auto"/>
          <w:sz w:val="24"/>
          <w:szCs w:val="24"/>
        </w:rPr>
        <w:t>.</w:t>
      </w:r>
    </w:p>
    <w:p w14:paraId="06CA0650" w14:textId="77777777" w:rsidR="00811CA9" w:rsidRDefault="000E628C" w:rsidP="007338C4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Pripremljen je i podijeljen informativni materijal za lovce i širu javnost </w:t>
      </w:r>
      <w:r w:rsidR="00811CA9">
        <w:rPr>
          <w:color w:val="auto"/>
          <w:sz w:val="24"/>
          <w:szCs w:val="24"/>
        </w:rPr>
        <w:t>i dostupan na poveznici:</w:t>
      </w:r>
      <w:r w:rsidR="00811CA9" w:rsidRPr="00811CA9">
        <w:t xml:space="preserve"> </w:t>
      </w:r>
      <w:hyperlink r:id="rId13" w:history="1">
        <w:r w:rsidR="00811CA9" w:rsidRPr="008758B0">
          <w:rPr>
            <w:rStyle w:val="Hiperveza"/>
            <w:sz w:val="24"/>
            <w:szCs w:val="24"/>
          </w:rPr>
          <w:t>http://veterinarstvo.hr/default.aspx?id=4688</w:t>
        </w:r>
      </w:hyperlink>
      <w:r w:rsidR="00811CA9">
        <w:rPr>
          <w:color w:val="auto"/>
          <w:sz w:val="24"/>
          <w:szCs w:val="24"/>
        </w:rPr>
        <w:t>.</w:t>
      </w:r>
    </w:p>
    <w:p w14:paraId="45826039" w14:textId="6C92501C" w:rsidR="00DC5074" w:rsidRDefault="00400C39" w:rsidP="007338C4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Od prve </w:t>
      </w:r>
      <w:r w:rsidR="00A92B08">
        <w:rPr>
          <w:color w:val="auto"/>
          <w:sz w:val="24"/>
          <w:szCs w:val="24"/>
        </w:rPr>
        <w:t>potvrde</w:t>
      </w:r>
      <w:r>
        <w:rPr>
          <w:color w:val="auto"/>
          <w:sz w:val="24"/>
          <w:szCs w:val="24"/>
        </w:rPr>
        <w:t xml:space="preserve"> ASK u Republici Hrvatskoj, u svim aktivnostima </w:t>
      </w:r>
      <w:r w:rsidR="00A92B08">
        <w:rPr>
          <w:color w:val="auto"/>
          <w:sz w:val="24"/>
          <w:szCs w:val="24"/>
        </w:rPr>
        <w:t xml:space="preserve">aktivno sudjeluju predstavnici Hrvatskog lovačkog saveza i </w:t>
      </w:r>
      <w:proofErr w:type="spellStart"/>
      <w:r w:rsidR="00A92B08">
        <w:rPr>
          <w:color w:val="auto"/>
          <w:sz w:val="24"/>
          <w:szCs w:val="24"/>
        </w:rPr>
        <w:t>lovoovlaštenika</w:t>
      </w:r>
      <w:proofErr w:type="spellEnd"/>
      <w:r w:rsidR="00A92B08">
        <w:rPr>
          <w:color w:val="auto"/>
          <w:sz w:val="24"/>
          <w:szCs w:val="24"/>
        </w:rPr>
        <w:t xml:space="preserve"> te je organizirano više ciljanih radionica s ciljem edukacije i informiranja lovaca o rizicima od ASK i provedbi mjera kontrole.</w:t>
      </w:r>
    </w:p>
    <w:p w14:paraId="0931782A" w14:textId="3334AC7D" w:rsidR="000E628C" w:rsidRPr="007338C4" w:rsidRDefault="00811CA9" w:rsidP="007338C4">
      <w:pPr>
        <w:spacing w:after="200"/>
        <w:jc w:val="both"/>
      </w:pPr>
      <w:r>
        <w:rPr>
          <w:color w:val="auto"/>
          <w:sz w:val="24"/>
          <w:szCs w:val="24"/>
        </w:rPr>
        <w:t xml:space="preserve">  </w:t>
      </w:r>
    </w:p>
    <w:p w14:paraId="2FCFFF75" w14:textId="77777777" w:rsidR="00B619E5" w:rsidRDefault="00B619E5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>
        <w:rPr>
          <w:rFonts w:asciiTheme="majorHAnsi" w:eastAsia="Times New Roman" w:hAnsiTheme="majorHAnsi" w:cs="Times New Roman"/>
          <w:b/>
          <w:color w:val="auto"/>
          <w:sz w:val="52"/>
        </w:rPr>
        <w:br w:type="page"/>
      </w:r>
    </w:p>
    <w:p w14:paraId="7CDA29D5" w14:textId="2B672A56" w:rsidR="00B619E5" w:rsidRPr="00465E60" w:rsidRDefault="00B619E5" w:rsidP="00B619E5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Times New Roman"/>
          <w:b/>
          <w:color w:val="auto"/>
          <w:sz w:val="52"/>
        </w:rPr>
      </w:pPr>
      <w:r>
        <w:rPr>
          <w:rFonts w:asciiTheme="majorHAnsi" w:eastAsia="Times New Roman" w:hAnsiTheme="majorHAnsi" w:cs="Times New Roman"/>
          <w:b/>
          <w:color w:val="auto"/>
          <w:sz w:val="52"/>
        </w:rPr>
        <w:lastRenderedPageBreak/>
        <w:t>Programi</w:t>
      </w:r>
      <w:r w:rsidRPr="00465E60">
        <w:rPr>
          <w:rFonts w:asciiTheme="majorHAnsi" w:eastAsia="Times New Roman" w:hAnsiTheme="majorHAnsi" w:cs="Times New Roman"/>
          <w:b/>
          <w:color w:val="auto"/>
          <w:sz w:val="52"/>
        </w:rPr>
        <w:t xml:space="preserve"> suradnje sektora poljoprivrede i sektora okoliša kojima se osigurava održivo lovno gospodarenje, provedba zabrane dopunskog hranjenja i poljoprivredne prakse čiji je cilj olakšati sprečavanje, kontrolu i iskorjenjivanje afričke svinjske kuge </w:t>
      </w:r>
    </w:p>
    <w:p w14:paraId="5883D646" w14:textId="77777777" w:rsidR="00B619E5" w:rsidRPr="00A9054B" w:rsidRDefault="00B619E5" w:rsidP="00B6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tos" w:hAnsi="Times New Roman" w:cs="Times New Roman"/>
          <w:color w:val="000000"/>
          <w:sz w:val="22"/>
          <w14:ligatures w14:val="standardContextual"/>
        </w:rPr>
      </w:pPr>
    </w:p>
    <w:p w14:paraId="54C02C0C" w14:textId="77777777" w:rsidR="00B619E5" w:rsidRDefault="00B619E5" w:rsidP="00B619E5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Zakonom o lovstvu su u hrvatsko zakonodavstvo preuzeti sljedeći akti Europske unije:</w:t>
      </w:r>
    </w:p>
    <w:p w14:paraId="7490BFDA" w14:textId="77777777" w:rsidR="00D37358" w:rsidRPr="00465E60" w:rsidRDefault="00D37358" w:rsidP="00B619E5">
      <w:pPr>
        <w:jc w:val="both"/>
        <w:rPr>
          <w:color w:val="auto"/>
          <w:sz w:val="24"/>
          <w:szCs w:val="24"/>
        </w:rPr>
      </w:pPr>
    </w:p>
    <w:p w14:paraId="6B66A26C" w14:textId="77777777" w:rsidR="00B619E5" w:rsidRPr="00465E60" w:rsidRDefault="00B619E5" w:rsidP="00D37358">
      <w:pPr>
        <w:ind w:left="720"/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–  Direktiva Vijeća 92/43/EEZ od 21. svibnja 1992. o očuvanju prirodnih staništa i divlje faune i flore (SL L 206, 22. 7. 1992.), kako je zadnje izmijenjena i dopunjena Direktivom Vijeća 2013/17/EU od 13. svibnja 2013. o prilagodbi određenih direktiva u području okoliša zbog pristupanja Republike Hrvatske (SL L 158, 10. 6. 2013.) i</w:t>
      </w:r>
    </w:p>
    <w:p w14:paraId="5B71EFCF" w14:textId="77777777" w:rsidR="00B619E5" w:rsidRDefault="00B619E5" w:rsidP="00D37358">
      <w:pPr>
        <w:ind w:left="720"/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–  Direktiva 2009/147/EZ Europskog parlamenta i Vijeća od 30. studenoga 2009. o očuvanju divljih ptica (kodificirana verzija) (SL L 20, 26. 1. 2010.), kako je zadnje izmijenjena i dopunjena Direktivom Vijeća 2013/17/EU od 13. svibnja 2013. o prilagodbi određenih direktiva u području okoliša zbog pristupanja Republike Hrvatske (SL L 158, 10. 6. 2013.).</w:t>
      </w:r>
    </w:p>
    <w:p w14:paraId="232C056C" w14:textId="77777777" w:rsidR="00D37358" w:rsidRPr="00465E60" w:rsidRDefault="00D37358" w:rsidP="00D37358">
      <w:pPr>
        <w:ind w:left="720"/>
        <w:jc w:val="both"/>
        <w:rPr>
          <w:color w:val="auto"/>
          <w:sz w:val="24"/>
          <w:szCs w:val="24"/>
        </w:rPr>
      </w:pPr>
    </w:p>
    <w:p w14:paraId="3BD70F13" w14:textId="06BBB5BF" w:rsidR="00B619E5" w:rsidRDefault="00B619E5" w:rsidP="00B619E5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Nadalje, Zakon o lovstvu propisuje i da poslovi gospodarenja lovištem i divljači imaju gospodarsku, turističku i rekreativnu funkciju te funkciju zaštite i očuvanja biološke raznolikosti i ekološke ravnoteže prirodnih staništa, divljači i divlje faune i flore. Cilj Zakona je osigurati održivo gospodarenje populacijama divljači i njihovim staništima na način i u obujmu kojim se trajno unapređuje vitalnost populacije divljači, proizvodna sposobnost staništa i biološka raznolikost, čime se postiže ispunjavanje gospodarske, turističke i rekreativne funkcije te funkcije zaštite i očuvanja biološke raznolikosti i ekološke ravnoteže prirodnih staništa, divljači i divlje faune i flore.</w:t>
      </w:r>
    </w:p>
    <w:p w14:paraId="446A2F55" w14:textId="6AD8C83D" w:rsidR="00B619E5" w:rsidRDefault="00B619E5" w:rsidP="00B619E5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 xml:space="preserve">Zakonom o lovstvu je propisano i da </w:t>
      </w:r>
      <w:proofErr w:type="spellStart"/>
      <w:r w:rsidRPr="00465E60">
        <w:rPr>
          <w:color w:val="auto"/>
          <w:sz w:val="24"/>
          <w:szCs w:val="24"/>
        </w:rPr>
        <w:t>lovnogospodarski</w:t>
      </w:r>
      <w:proofErr w:type="spellEnd"/>
      <w:r w:rsidRPr="00465E60">
        <w:rPr>
          <w:color w:val="auto"/>
          <w:sz w:val="24"/>
          <w:szCs w:val="24"/>
        </w:rPr>
        <w:t xml:space="preserve"> planovi moraju biti u skladu sa šumskogospodarskim planovima, uvjetima i načinom korištenja poljoprivrednog zemljišta, prostornim planovima odnosno posebnim propisima iz područja prostornog uređenja, zaštite okoliša i prirode te međunarodnim ugovorima kojih je Republika Hrvatska stranka iz područja lova i zaštite prirode, kao i propisima Europske unije kojima se uređuje očuvanje divljih vrsta i prirodnih staništa. </w:t>
      </w:r>
    </w:p>
    <w:p w14:paraId="38A6AB24" w14:textId="77777777" w:rsidR="00B619E5" w:rsidRPr="00465E60" w:rsidRDefault="00B619E5" w:rsidP="00B619E5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 xml:space="preserve">Provedba </w:t>
      </w:r>
      <w:proofErr w:type="spellStart"/>
      <w:r w:rsidRPr="00465E60">
        <w:rPr>
          <w:color w:val="auto"/>
          <w:sz w:val="24"/>
          <w:szCs w:val="24"/>
        </w:rPr>
        <w:t>lovnogospodarskih</w:t>
      </w:r>
      <w:proofErr w:type="spellEnd"/>
      <w:r w:rsidRPr="00465E60">
        <w:rPr>
          <w:color w:val="auto"/>
          <w:sz w:val="24"/>
          <w:szCs w:val="24"/>
        </w:rPr>
        <w:t xml:space="preserve"> planova obveza je </w:t>
      </w:r>
      <w:proofErr w:type="spellStart"/>
      <w:r w:rsidRPr="00465E60">
        <w:rPr>
          <w:color w:val="auto"/>
          <w:sz w:val="24"/>
          <w:szCs w:val="24"/>
        </w:rPr>
        <w:t>lovoovlaštenika</w:t>
      </w:r>
      <w:proofErr w:type="spellEnd"/>
      <w:r w:rsidRPr="00465E60">
        <w:rPr>
          <w:color w:val="auto"/>
          <w:sz w:val="24"/>
          <w:szCs w:val="24"/>
        </w:rPr>
        <w:t xml:space="preserve"> odnosno korisnika površina na kojima je zabranjeno ustanovljivanje lovišta te stručnih osoba za provedbu </w:t>
      </w:r>
      <w:proofErr w:type="spellStart"/>
      <w:r w:rsidRPr="00465E60">
        <w:rPr>
          <w:color w:val="auto"/>
          <w:sz w:val="24"/>
          <w:szCs w:val="24"/>
        </w:rPr>
        <w:t>lovnogospodarskih</w:t>
      </w:r>
      <w:proofErr w:type="spellEnd"/>
      <w:r w:rsidRPr="00465E60">
        <w:rPr>
          <w:color w:val="auto"/>
          <w:sz w:val="24"/>
          <w:szCs w:val="24"/>
        </w:rPr>
        <w:t xml:space="preserve"> planova.</w:t>
      </w:r>
    </w:p>
    <w:p w14:paraId="5AA94473" w14:textId="28D37E55" w:rsidR="00B619E5" w:rsidRPr="00D85D1A" w:rsidRDefault="00B619E5" w:rsidP="00B619E5">
      <w:pPr>
        <w:pStyle w:val="Naslov2"/>
      </w:pPr>
      <w:bookmarkStart w:id="85" w:name="_Toc167714999"/>
      <w:r w:rsidRPr="00D85D1A">
        <w:lastRenderedPageBreak/>
        <w:t>Opis prekogranične suradnje s drugim državama članicama i trećim zemljama</w:t>
      </w:r>
      <w:r w:rsidR="00BB5B7C" w:rsidRPr="00D85D1A">
        <w:t xml:space="preserve"> </w:t>
      </w:r>
      <w:r w:rsidRPr="00D85D1A">
        <w:t>u području gospodarenja divljim svinjama</w:t>
      </w:r>
      <w:bookmarkEnd w:id="85"/>
    </w:p>
    <w:p w14:paraId="32641EDE" w14:textId="77777777" w:rsidR="00B619E5" w:rsidRPr="00D85D1A" w:rsidRDefault="00B619E5" w:rsidP="002132C1"/>
    <w:p w14:paraId="5CBBF730" w14:textId="6CE4036F" w:rsidR="008D19C3" w:rsidRDefault="008D19C3" w:rsidP="008D19C3">
      <w:pPr>
        <w:spacing w:after="200"/>
        <w:jc w:val="both"/>
        <w:rPr>
          <w:color w:val="auto"/>
          <w:sz w:val="24"/>
          <w:szCs w:val="24"/>
        </w:rPr>
      </w:pPr>
      <w:bookmarkStart w:id="86" w:name="_Hlk167783173"/>
      <w:r>
        <w:rPr>
          <w:color w:val="auto"/>
          <w:sz w:val="24"/>
          <w:szCs w:val="24"/>
        </w:rPr>
        <w:t xml:space="preserve">Republika Hrvatska graniči </w:t>
      </w:r>
      <w:r w:rsidR="00B04FC4">
        <w:rPr>
          <w:color w:val="auto"/>
          <w:sz w:val="24"/>
          <w:szCs w:val="24"/>
        </w:rPr>
        <w:t xml:space="preserve">sa Slovenijom i Mađarskom </w:t>
      </w:r>
      <w:r>
        <w:rPr>
          <w:color w:val="auto"/>
          <w:sz w:val="24"/>
          <w:szCs w:val="24"/>
        </w:rPr>
        <w:t>državama članicama Europske unije</w:t>
      </w:r>
      <w:r w:rsidR="00B04FC4">
        <w:rPr>
          <w:color w:val="auto"/>
          <w:sz w:val="24"/>
          <w:szCs w:val="24"/>
        </w:rPr>
        <w:t xml:space="preserve"> te</w:t>
      </w:r>
      <w:r>
        <w:rPr>
          <w:color w:val="auto"/>
          <w:sz w:val="24"/>
          <w:szCs w:val="24"/>
        </w:rPr>
        <w:t xml:space="preserve"> </w:t>
      </w:r>
      <w:r w:rsidR="00B04FC4">
        <w:rPr>
          <w:color w:val="auto"/>
          <w:sz w:val="24"/>
          <w:szCs w:val="24"/>
        </w:rPr>
        <w:t>trećim zemljama Srbijom, Bosnom i Hercegovinom i Crnom Gorom.</w:t>
      </w:r>
    </w:p>
    <w:p w14:paraId="4154390F" w14:textId="613E32FD" w:rsidR="008D19C3" w:rsidRPr="00EE1122" w:rsidRDefault="00D22A69" w:rsidP="00D22A69">
      <w:pPr>
        <w:spacing w:after="2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 svim navedenim državama </w:t>
      </w:r>
      <w:r w:rsidR="00B04FC4">
        <w:rPr>
          <w:color w:val="auto"/>
          <w:sz w:val="24"/>
          <w:szCs w:val="24"/>
        </w:rPr>
        <w:t>ASK</w:t>
      </w:r>
      <w:r>
        <w:rPr>
          <w:color w:val="auto"/>
          <w:sz w:val="24"/>
          <w:szCs w:val="24"/>
        </w:rPr>
        <w:t xml:space="preserve"> je potvrđena u populaciji divljih svinja, osim u Sloveniji. </w:t>
      </w:r>
      <w:r w:rsidR="008D19C3">
        <w:rPr>
          <w:color w:val="auto"/>
          <w:sz w:val="24"/>
          <w:szCs w:val="24"/>
        </w:rPr>
        <w:t xml:space="preserve">Tijekom epidemije </w:t>
      </w:r>
      <w:r w:rsidR="00B04FC4">
        <w:rPr>
          <w:color w:val="auto"/>
          <w:sz w:val="24"/>
          <w:szCs w:val="24"/>
        </w:rPr>
        <w:t>ASK</w:t>
      </w:r>
      <w:r w:rsidR="008D19C3">
        <w:rPr>
          <w:color w:val="auto"/>
          <w:sz w:val="24"/>
          <w:szCs w:val="24"/>
        </w:rPr>
        <w:t xml:space="preserve"> u 2023. godini uspostavljena je suradnja i razmjena podataka s </w:t>
      </w:r>
      <w:r w:rsidR="008D19C3" w:rsidRPr="00EE1122">
        <w:rPr>
          <w:color w:val="auto"/>
          <w:sz w:val="24"/>
          <w:szCs w:val="24"/>
        </w:rPr>
        <w:t xml:space="preserve">nadležnim tijelima Mađarske, Srbije </w:t>
      </w:r>
      <w:r w:rsidR="00B04FC4" w:rsidRPr="00EE1122">
        <w:rPr>
          <w:color w:val="auto"/>
          <w:sz w:val="24"/>
          <w:szCs w:val="24"/>
        </w:rPr>
        <w:t>te</w:t>
      </w:r>
      <w:r w:rsidR="008D19C3" w:rsidRPr="00EE1122">
        <w:rPr>
          <w:color w:val="auto"/>
          <w:sz w:val="24"/>
          <w:szCs w:val="24"/>
        </w:rPr>
        <w:t xml:space="preserve"> Bosne i Hercegov</w:t>
      </w:r>
      <w:r w:rsidRPr="00EE1122">
        <w:rPr>
          <w:color w:val="auto"/>
          <w:sz w:val="24"/>
          <w:szCs w:val="24"/>
        </w:rPr>
        <w:t>in</w:t>
      </w:r>
      <w:r w:rsidR="008D19C3" w:rsidRPr="00EE1122">
        <w:rPr>
          <w:color w:val="auto"/>
          <w:sz w:val="24"/>
          <w:szCs w:val="24"/>
        </w:rPr>
        <w:t xml:space="preserve">e. </w:t>
      </w:r>
    </w:p>
    <w:p w14:paraId="1E1B4496" w14:textId="678ED5A3" w:rsidR="00D22A69" w:rsidRPr="00EE1122" w:rsidRDefault="00D22A69" w:rsidP="00D22A69">
      <w:pPr>
        <w:spacing w:after="200"/>
        <w:jc w:val="both"/>
        <w:rPr>
          <w:color w:val="auto"/>
          <w:sz w:val="24"/>
          <w:szCs w:val="24"/>
        </w:rPr>
      </w:pPr>
      <w:r w:rsidRPr="00EE1122">
        <w:rPr>
          <w:color w:val="auto"/>
          <w:sz w:val="24"/>
          <w:szCs w:val="24"/>
        </w:rPr>
        <w:t>U srpnju 2023</w:t>
      </w:r>
      <w:r w:rsidR="00B04FC4" w:rsidRPr="00EE1122">
        <w:rPr>
          <w:color w:val="auto"/>
          <w:sz w:val="24"/>
          <w:szCs w:val="24"/>
        </w:rPr>
        <w:t>.</w:t>
      </w:r>
      <w:r w:rsidRPr="00EE1122">
        <w:rPr>
          <w:color w:val="auto"/>
          <w:sz w:val="24"/>
          <w:szCs w:val="24"/>
        </w:rPr>
        <w:t xml:space="preserve"> godine održana je radionica na kojoj su sudjelovali predstavnici Republike Hrvatske i Mađarske te je održan trilateralni sastanak na kojem su sudjelovali predstavnici nadležnog tijela Republike Hrvatske, Srbije i Bosne i Hercegov</w:t>
      </w:r>
      <w:r w:rsidR="002774D8" w:rsidRPr="00EE1122">
        <w:rPr>
          <w:color w:val="auto"/>
          <w:sz w:val="24"/>
          <w:szCs w:val="24"/>
        </w:rPr>
        <w:t>in</w:t>
      </w:r>
      <w:r w:rsidRPr="00EE1122">
        <w:rPr>
          <w:color w:val="auto"/>
          <w:sz w:val="24"/>
          <w:szCs w:val="24"/>
        </w:rPr>
        <w:t>e.</w:t>
      </w:r>
    </w:p>
    <w:bookmarkEnd w:id="86"/>
    <w:p w14:paraId="68C84061" w14:textId="18B77F01" w:rsidR="00D22A69" w:rsidRDefault="00847AD9" w:rsidP="00847AD9">
      <w:pPr>
        <w:spacing w:after="200"/>
        <w:jc w:val="both"/>
        <w:rPr>
          <w:color w:val="auto"/>
          <w:sz w:val="24"/>
          <w:szCs w:val="24"/>
        </w:rPr>
      </w:pPr>
      <w:r w:rsidRPr="00EE1122">
        <w:rPr>
          <w:color w:val="auto"/>
          <w:sz w:val="24"/>
          <w:szCs w:val="24"/>
        </w:rPr>
        <w:t xml:space="preserve">Početkom listopada 2024. godine održana je radionica na poziv kolega iz Mađarske kojom prilikom je organiziran obilazak ALIRÉT – </w:t>
      </w:r>
      <w:proofErr w:type="spellStart"/>
      <w:r w:rsidRPr="00EE1122">
        <w:rPr>
          <w:color w:val="auto"/>
          <w:sz w:val="24"/>
          <w:szCs w:val="24"/>
        </w:rPr>
        <w:t>Szántodpuszta</w:t>
      </w:r>
      <w:proofErr w:type="spellEnd"/>
      <w:r w:rsidRPr="00EE1122">
        <w:rPr>
          <w:color w:val="auto"/>
          <w:sz w:val="24"/>
          <w:szCs w:val="24"/>
        </w:rPr>
        <w:t xml:space="preserve"> </w:t>
      </w:r>
      <w:proofErr w:type="spellStart"/>
      <w:r w:rsidRPr="00EE1122">
        <w:rPr>
          <w:color w:val="auto"/>
          <w:sz w:val="24"/>
          <w:szCs w:val="24"/>
        </w:rPr>
        <w:t>Forestry</w:t>
      </w:r>
      <w:proofErr w:type="spellEnd"/>
      <w:r w:rsidRPr="00EE1122">
        <w:rPr>
          <w:color w:val="auto"/>
          <w:sz w:val="24"/>
          <w:szCs w:val="24"/>
        </w:rPr>
        <w:t xml:space="preserve"> i ZALAERDŐ Corp s ciljem upoznavanja s tehnikama hvatanja svinje divlje kao mjere suzbijanja bolesti ASK. Obiđena su dva državna lovišta kojom prilikom je prezentiran način hvatanja kao i postupci koji tome prethode i koji slijede.</w:t>
      </w:r>
    </w:p>
    <w:p w14:paraId="2A4BDD11" w14:textId="77777777" w:rsidR="008D19C3" w:rsidRDefault="008D19C3">
      <w:pPr>
        <w:spacing w:after="200"/>
        <w:rPr>
          <w:color w:val="auto"/>
          <w:sz w:val="24"/>
          <w:szCs w:val="24"/>
        </w:rPr>
      </w:pPr>
    </w:p>
    <w:p w14:paraId="4950CB55" w14:textId="77777777" w:rsidR="008D19C3" w:rsidRDefault="008D19C3">
      <w:pPr>
        <w:spacing w:after="200"/>
        <w:rPr>
          <w:color w:val="auto"/>
          <w:sz w:val="24"/>
          <w:szCs w:val="24"/>
        </w:rPr>
      </w:pPr>
    </w:p>
    <w:p w14:paraId="2F06504C" w14:textId="1D0B99B8" w:rsidR="00B619E5" w:rsidRPr="00B04FC4" w:rsidRDefault="00B619E5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 w:rsidRPr="00B04FC4">
        <w:br w:type="page"/>
      </w:r>
    </w:p>
    <w:p w14:paraId="1DD0F360" w14:textId="6F647F3D" w:rsidR="00B619E5" w:rsidRPr="00B04FC4" w:rsidRDefault="00181354" w:rsidP="00B619E5">
      <w:pPr>
        <w:pStyle w:val="Naslov2"/>
      </w:pPr>
      <w:r w:rsidRPr="00B04FC4">
        <w:lastRenderedPageBreak/>
        <w:t>Nadziranje ASK</w:t>
      </w:r>
    </w:p>
    <w:p w14:paraId="541910FA" w14:textId="4A599E17" w:rsidR="00066CA1" w:rsidRPr="00B04FC4" w:rsidRDefault="00066CA1" w:rsidP="00066CA1"/>
    <w:p w14:paraId="0E56BABF" w14:textId="4289E11D" w:rsidR="00066CA1" w:rsidRDefault="00D803D5" w:rsidP="00066CA1">
      <w:pPr>
        <w:rPr>
          <w:color w:val="auto"/>
          <w:sz w:val="24"/>
          <w:szCs w:val="24"/>
        </w:rPr>
      </w:pPr>
      <w:r w:rsidRPr="00D803D5">
        <w:rPr>
          <w:color w:val="auto"/>
          <w:sz w:val="24"/>
          <w:szCs w:val="24"/>
        </w:rPr>
        <w:t>Naredb</w:t>
      </w:r>
      <w:r>
        <w:rPr>
          <w:color w:val="auto"/>
          <w:sz w:val="24"/>
          <w:szCs w:val="24"/>
        </w:rPr>
        <w:t>om</w:t>
      </w:r>
      <w:r w:rsidRPr="00D803D5">
        <w:rPr>
          <w:color w:val="auto"/>
          <w:sz w:val="24"/>
          <w:szCs w:val="24"/>
        </w:rPr>
        <w:t xml:space="preserve"> o provedbi i financiranju mjera sprječavanja, kontrole i nadziranja bolesti životinja na području Republike Hrvatske </w:t>
      </w:r>
      <w:r>
        <w:rPr>
          <w:color w:val="auto"/>
          <w:sz w:val="24"/>
          <w:szCs w:val="24"/>
        </w:rPr>
        <w:t xml:space="preserve">i </w:t>
      </w:r>
      <w:r w:rsidR="00066CA1">
        <w:rPr>
          <w:color w:val="auto"/>
          <w:sz w:val="24"/>
          <w:szCs w:val="24"/>
        </w:rPr>
        <w:t xml:space="preserve">Naredbom o mjerama </w:t>
      </w:r>
      <w:r w:rsidR="00066CA1" w:rsidRPr="00066CA1">
        <w:rPr>
          <w:color w:val="auto"/>
          <w:sz w:val="24"/>
          <w:szCs w:val="24"/>
        </w:rPr>
        <w:t>za suzbijanje afričke svinjske kuge u Republici Hrvatskoj</w:t>
      </w:r>
      <w:r>
        <w:rPr>
          <w:color w:val="auto"/>
          <w:sz w:val="24"/>
          <w:szCs w:val="24"/>
        </w:rPr>
        <w:t xml:space="preserve"> propisana je provedba Programa nadziranja ASK u Republici Hrvatskoj.</w:t>
      </w:r>
    </w:p>
    <w:p w14:paraId="654006F3" w14:textId="7D72451D" w:rsidR="00D803D5" w:rsidRDefault="00D803D5" w:rsidP="00066CA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Programom je </w:t>
      </w:r>
      <w:bookmarkStart w:id="87" w:name="_Hlk167716884"/>
      <w:r>
        <w:rPr>
          <w:color w:val="auto"/>
          <w:sz w:val="24"/>
          <w:szCs w:val="24"/>
        </w:rPr>
        <w:t>obuhvaćena pop</w:t>
      </w:r>
      <w:bookmarkEnd w:id="87"/>
      <w:r>
        <w:rPr>
          <w:color w:val="auto"/>
          <w:sz w:val="24"/>
          <w:szCs w:val="24"/>
        </w:rPr>
        <w:t>ulacija divljih svinja kao i svinje držane na objektima.</w:t>
      </w:r>
      <w:r w:rsidR="00181354">
        <w:rPr>
          <w:color w:val="auto"/>
          <w:sz w:val="24"/>
          <w:szCs w:val="24"/>
        </w:rPr>
        <w:t xml:space="preserve"> </w:t>
      </w:r>
    </w:p>
    <w:p w14:paraId="588B9C4A" w14:textId="77777777" w:rsidR="00181354" w:rsidRDefault="00181354" w:rsidP="00066CA1">
      <w:pPr>
        <w:rPr>
          <w:color w:val="auto"/>
          <w:sz w:val="24"/>
          <w:szCs w:val="24"/>
        </w:rPr>
      </w:pPr>
    </w:p>
    <w:p w14:paraId="5381E27A" w14:textId="77777777" w:rsidR="00C31E66" w:rsidRDefault="00C31E66" w:rsidP="00C31E6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Svaka uginula divlja svinja mora biti prijavljena ovlaštenom veterinaru i mora biti uzet uzorak za pretragu na ASK (pasivno nadziranje).</w:t>
      </w:r>
    </w:p>
    <w:p w14:paraId="4D411194" w14:textId="77777777" w:rsidR="00C31E66" w:rsidRDefault="00C31E66" w:rsidP="00C31E66">
      <w:pPr>
        <w:rPr>
          <w:color w:val="auto"/>
          <w:sz w:val="24"/>
          <w:szCs w:val="24"/>
        </w:rPr>
      </w:pPr>
    </w:p>
    <w:p w14:paraId="1779339D" w14:textId="77777777" w:rsidR="00C31E66" w:rsidRDefault="00D803D5" w:rsidP="00C31E6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Program propisuje </w:t>
      </w:r>
      <w:r w:rsidR="00C31E66">
        <w:rPr>
          <w:color w:val="auto"/>
          <w:sz w:val="24"/>
          <w:szCs w:val="24"/>
        </w:rPr>
        <w:t xml:space="preserve">i </w:t>
      </w:r>
      <w:r>
        <w:rPr>
          <w:color w:val="auto"/>
          <w:sz w:val="24"/>
          <w:szCs w:val="24"/>
        </w:rPr>
        <w:t xml:space="preserve">obavezu uzorkovanja </w:t>
      </w:r>
      <w:r w:rsidR="00C31E66">
        <w:rPr>
          <w:color w:val="auto"/>
          <w:sz w:val="24"/>
          <w:szCs w:val="24"/>
        </w:rPr>
        <w:t xml:space="preserve">odstrijeljenih </w:t>
      </w:r>
      <w:r>
        <w:rPr>
          <w:color w:val="auto"/>
          <w:sz w:val="24"/>
          <w:szCs w:val="24"/>
        </w:rPr>
        <w:t>divljih svinja u svrhu pretrage na ASK</w:t>
      </w:r>
      <w:r w:rsidR="00C31E66">
        <w:rPr>
          <w:color w:val="auto"/>
          <w:sz w:val="24"/>
          <w:szCs w:val="24"/>
        </w:rPr>
        <w:t xml:space="preserve"> (aktivno nadziranje) </w:t>
      </w:r>
      <w:r>
        <w:rPr>
          <w:color w:val="auto"/>
          <w:sz w:val="24"/>
          <w:szCs w:val="24"/>
        </w:rPr>
        <w:t xml:space="preserve">u svim lovištima uz granicu s Republikom Srbijom i Bosnom i Hercegovinom kao i u svim lovištima na području zona ograničenja određenih Rješenjem Ministarstva. </w:t>
      </w:r>
      <w:r w:rsidR="00524D69">
        <w:rPr>
          <w:color w:val="auto"/>
          <w:sz w:val="24"/>
          <w:szCs w:val="24"/>
        </w:rPr>
        <w:t xml:space="preserve">Popis lovišta objavljen je na poveznici: </w:t>
      </w:r>
    </w:p>
    <w:p w14:paraId="13CE0794" w14:textId="0C9F45DD" w:rsidR="00C31E66" w:rsidRDefault="00C31E66" w:rsidP="00C31E66">
      <w:pPr>
        <w:jc w:val="both"/>
        <w:rPr>
          <w:color w:val="auto"/>
          <w:sz w:val="24"/>
          <w:szCs w:val="24"/>
        </w:rPr>
      </w:pPr>
      <w:hyperlink r:id="rId14" w:history="1">
        <w:r w:rsidRPr="008758B0">
          <w:rPr>
            <w:rStyle w:val="Hiperveza"/>
            <w:sz w:val="24"/>
            <w:szCs w:val="24"/>
          </w:rPr>
          <w:t>http://veterinarstvo.hr/default.aspx?id=4919</w:t>
        </w:r>
      </w:hyperlink>
      <w:r w:rsidR="00181354">
        <w:rPr>
          <w:color w:val="auto"/>
          <w:sz w:val="24"/>
          <w:szCs w:val="24"/>
        </w:rPr>
        <w:t xml:space="preserve">. </w:t>
      </w:r>
    </w:p>
    <w:p w14:paraId="6C65A812" w14:textId="79006D24" w:rsidR="00D803D5" w:rsidRDefault="00D803D5" w:rsidP="00D803D5">
      <w:pPr>
        <w:jc w:val="both"/>
        <w:rPr>
          <w:color w:val="auto"/>
          <w:sz w:val="24"/>
          <w:szCs w:val="24"/>
        </w:rPr>
      </w:pPr>
    </w:p>
    <w:p w14:paraId="4DBBA2B2" w14:textId="623F43C4" w:rsidR="00D803D5" w:rsidRPr="00D803D5" w:rsidRDefault="00D803D5" w:rsidP="00D803D5">
      <w:pPr>
        <w:jc w:val="both"/>
      </w:pPr>
      <w:r>
        <w:rPr>
          <w:color w:val="auto"/>
          <w:sz w:val="24"/>
          <w:szCs w:val="24"/>
        </w:rPr>
        <w:t xml:space="preserve">Program se ažurira najmanje na početku svake kalendarske godine i </w:t>
      </w:r>
      <w:r w:rsidR="00524D69">
        <w:rPr>
          <w:color w:val="auto"/>
          <w:sz w:val="24"/>
          <w:szCs w:val="24"/>
        </w:rPr>
        <w:t>objavljuje</w:t>
      </w:r>
      <w:r>
        <w:rPr>
          <w:color w:val="auto"/>
          <w:sz w:val="24"/>
          <w:szCs w:val="24"/>
        </w:rPr>
        <w:t xml:space="preserve"> na službenoj internetskoj stranici U</w:t>
      </w:r>
      <w:r w:rsidR="00524D69">
        <w:rPr>
          <w:color w:val="auto"/>
          <w:sz w:val="24"/>
          <w:szCs w:val="24"/>
        </w:rPr>
        <w:t>VSH</w:t>
      </w:r>
      <w:r>
        <w:rPr>
          <w:color w:val="auto"/>
          <w:sz w:val="24"/>
          <w:szCs w:val="24"/>
        </w:rPr>
        <w:t xml:space="preserve"> na poveznici: </w:t>
      </w:r>
      <w:hyperlink r:id="rId15" w:history="1">
        <w:r w:rsidR="00524D69" w:rsidRPr="008758B0">
          <w:rPr>
            <w:rStyle w:val="Hiperveza"/>
            <w:sz w:val="24"/>
            <w:szCs w:val="24"/>
          </w:rPr>
          <w:t>http://veterinarstvo.hr/default.aspx?id=4775</w:t>
        </w:r>
      </w:hyperlink>
      <w:r w:rsidR="00524D69">
        <w:rPr>
          <w:color w:val="auto"/>
          <w:sz w:val="24"/>
          <w:szCs w:val="24"/>
        </w:rPr>
        <w:t xml:space="preserve">.  </w:t>
      </w:r>
    </w:p>
    <w:p w14:paraId="4B60F463" w14:textId="77777777" w:rsidR="00114678" w:rsidRDefault="00114678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>
        <w:br w:type="page"/>
      </w:r>
    </w:p>
    <w:p w14:paraId="111A8BE6" w14:textId="38B32360" w:rsidR="00114678" w:rsidRPr="00465E60" w:rsidRDefault="00114678" w:rsidP="00114678">
      <w:pPr>
        <w:pStyle w:val="Naslov2"/>
      </w:pPr>
      <w:bookmarkStart w:id="88" w:name="_Toc167715001"/>
      <w:r w:rsidRPr="00465E60">
        <w:lastRenderedPageBreak/>
        <w:t>Procjena mogućih znatnih negativnih posljedica lovačkih aktivnosti na vrste i staništa</w:t>
      </w:r>
      <w:r>
        <w:t xml:space="preserve"> i</w:t>
      </w:r>
      <w:r w:rsidRPr="00465E60">
        <w:t xml:space="preserve"> opis mjera prevencije i umanjivanja rizika za smanjuje negativnog utjecaja na okoliš</w:t>
      </w:r>
      <w:bookmarkEnd w:id="88"/>
    </w:p>
    <w:p w14:paraId="4275BE43" w14:textId="77777777" w:rsidR="00114678" w:rsidRPr="00A9054B" w:rsidRDefault="00114678" w:rsidP="001146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ptos" w:hAnsi="Times New Roman" w:cs="Times New Roman"/>
          <w:color w:val="000000"/>
          <w:sz w:val="22"/>
          <w14:ligatures w14:val="standardContextual"/>
        </w:rPr>
      </w:pPr>
    </w:p>
    <w:p w14:paraId="3A10E3A9" w14:textId="4F8C793F" w:rsidR="00114678" w:rsidRDefault="00242046" w:rsidP="00114678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</w:t>
      </w:r>
      <w:r w:rsidR="00114678" w:rsidRPr="00465E60">
        <w:rPr>
          <w:color w:val="auto"/>
          <w:sz w:val="24"/>
          <w:szCs w:val="24"/>
        </w:rPr>
        <w:t xml:space="preserve"> </w:t>
      </w:r>
      <w:proofErr w:type="spellStart"/>
      <w:r w:rsidR="00114678" w:rsidRPr="00465E60">
        <w:rPr>
          <w:color w:val="auto"/>
          <w:sz w:val="24"/>
          <w:szCs w:val="24"/>
        </w:rPr>
        <w:t>lovnogospodarske</w:t>
      </w:r>
      <w:proofErr w:type="spellEnd"/>
      <w:r w:rsidR="00114678" w:rsidRPr="00465E60">
        <w:rPr>
          <w:color w:val="auto"/>
          <w:sz w:val="24"/>
          <w:szCs w:val="24"/>
        </w:rPr>
        <w:t xml:space="preserve"> planove</w:t>
      </w:r>
      <w:r>
        <w:rPr>
          <w:color w:val="auto"/>
          <w:sz w:val="24"/>
          <w:szCs w:val="24"/>
        </w:rPr>
        <w:t xml:space="preserve"> je</w:t>
      </w:r>
      <w:r w:rsidR="00114678" w:rsidRPr="00465E60">
        <w:rPr>
          <w:color w:val="auto"/>
          <w:sz w:val="24"/>
          <w:szCs w:val="24"/>
        </w:rPr>
        <w:t xml:space="preserve"> propisana </w:t>
      </w:r>
      <w:r>
        <w:rPr>
          <w:color w:val="auto"/>
          <w:sz w:val="24"/>
          <w:szCs w:val="24"/>
        </w:rPr>
        <w:t>i</w:t>
      </w:r>
      <w:r w:rsidR="00114678" w:rsidRPr="00465E60">
        <w:rPr>
          <w:color w:val="auto"/>
          <w:sz w:val="24"/>
          <w:szCs w:val="24"/>
        </w:rPr>
        <w:t xml:space="preserve"> obveza provedbe postupka ocjene prihvatljivosti plana za ekološku mrežu sukladno odredbama i u rokovima propisanim posebnim propisom iz područja zaštite prirode. </w:t>
      </w:r>
    </w:p>
    <w:p w14:paraId="34FAA3A3" w14:textId="77777777" w:rsidR="00114678" w:rsidRDefault="00114678" w:rsidP="00114678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 xml:space="preserve">Bez provedenog postupka ocjene prihvatljivosti </w:t>
      </w:r>
      <w:proofErr w:type="spellStart"/>
      <w:r w:rsidRPr="00465E60">
        <w:rPr>
          <w:color w:val="auto"/>
          <w:sz w:val="24"/>
          <w:szCs w:val="24"/>
        </w:rPr>
        <w:t>lovnogospodarskog</w:t>
      </w:r>
      <w:proofErr w:type="spellEnd"/>
      <w:r w:rsidRPr="00465E60">
        <w:rPr>
          <w:color w:val="auto"/>
          <w:sz w:val="24"/>
          <w:szCs w:val="24"/>
        </w:rPr>
        <w:t xml:space="preserve"> plana lov nije dopušten. </w:t>
      </w:r>
    </w:p>
    <w:p w14:paraId="0E646482" w14:textId="77777777" w:rsidR="00114678" w:rsidRDefault="00114678" w:rsidP="00114678">
      <w:pPr>
        <w:jc w:val="both"/>
        <w:rPr>
          <w:color w:val="auto"/>
          <w:sz w:val="24"/>
          <w:szCs w:val="24"/>
        </w:rPr>
      </w:pPr>
    </w:p>
    <w:p w14:paraId="3C707CDC" w14:textId="77777777" w:rsidR="00114678" w:rsidRPr="00465E60" w:rsidRDefault="00114678" w:rsidP="00114678">
      <w:pPr>
        <w:jc w:val="both"/>
        <w:rPr>
          <w:color w:val="auto"/>
          <w:sz w:val="24"/>
          <w:szCs w:val="24"/>
        </w:rPr>
      </w:pPr>
      <w:r w:rsidRPr="00465E60">
        <w:rPr>
          <w:color w:val="auto"/>
          <w:sz w:val="24"/>
          <w:szCs w:val="24"/>
        </w:rPr>
        <w:t>Iznimno, do provedbe postupka ocjene prihvatljivosti lov se može dopustiti radi sprječavanja nastanka šteta na divljači ili od divljači pa tako i u slučaju sprječavanja unosa i širenja virusa ASK.</w:t>
      </w:r>
    </w:p>
    <w:p w14:paraId="4272CF26" w14:textId="77777777" w:rsidR="00114678" w:rsidRPr="0075479A" w:rsidRDefault="00114678" w:rsidP="00114678">
      <w:pPr>
        <w:jc w:val="both"/>
        <w:rPr>
          <w:color w:val="auto"/>
          <w:sz w:val="24"/>
          <w:szCs w:val="24"/>
        </w:rPr>
      </w:pPr>
    </w:p>
    <w:p w14:paraId="2E63120D" w14:textId="77777777" w:rsidR="00441817" w:rsidRDefault="00441817">
      <w:pPr>
        <w:spacing w:after="200"/>
        <w:rPr>
          <w:rFonts w:asciiTheme="majorHAnsi" w:eastAsia="Times New Roman" w:hAnsiTheme="majorHAnsi" w:cs="Times New Roman"/>
          <w:b/>
          <w:color w:val="auto"/>
          <w:sz w:val="52"/>
        </w:rPr>
      </w:pPr>
      <w:r>
        <w:br w:type="page"/>
      </w:r>
    </w:p>
    <w:p w14:paraId="30880F6A" w14:textId="0834BE81" w:rsidR="00441817" w:rsidRDefault="006D2146" w:rsidP="00441817">
      <w:pPr>
        <w:pStyle w:val="Naslov2"/>
      </w:pPr>
      <w:bookmarkStart w:id="89" w:name="_Toc167715002"/>
      <w:r>
        <w:lastRenderedPageBreak/>
        <w:t>Dodatak I</w:t>
      </w:r>
      <w:bookmarkEnd w:id="89"/>
    </w:p>
    <w:p w14:paraId="584BCBEB" w14:textId="77777777" w:rsidR="006D2146" w:rsidRDefault="006D2146" w:rsidP="00B04FC4"/>
    <w:p w14:paraId="5C1EF187" w14:textId="3E0D67EB" w:rsidR="006D2146" w:rsidRPr="00114678" w:rsidRDefault="00B04FC4" w:rsidP="006D2146">
      <w:r>
        <w:object w:dxaOrig="1543" w:dyaOrig="998" w14:anchorId="77922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16" o:title=""/>
          </v:shape>
          <o:OLEObject Type="Embed" ProgID="Excel.Sheet.12" ShapeID="_x0000_i1025" DrawAspect="Icon" ObjectID="_1812265470" r:id="rId17"/>
        </w:object>
      </w:r>
    </w:p>
    <w:sectPr w:rsidR="006D2146" w:rsidRPr="00114678" w:rsidSect="001637FE">
      <w:headerReference w:type="default" r:id="rId18"/>
      <w:footerReference w:type="default" r:id="rId19"/>
      <w:footerReference w:type="first" r:id="rId20"/>
      <w:pgSz w:w="12240" w:h="15840"/>
      <w:pgMar w:top="720" w:right="1151" w:bottom="1418" w:left="115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8290" w14:textId="77777777" w:rsidR="00051E10" w:rsidRDefault="00051E10" w:rsidP="004B7E44">
      <w:r>
        <w:separator/>
      </w:r>
    </w:p>
  </w:endnote>
  <w:endnote w:type="continuationSeparator" w:id="0">
    <w:p w14:paraId="71E7E4A5" w14:textId="77777777" w:rsidR="00051E10" w:rsidRDefault="00051E10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520C1119" w14:textId="77777777" w:rsidTr="004B7E44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  <w:vAlign w:val="center"/>
        </w:tcPr>
        <w:p w14:paraId="200745C3" w14:textId="3407187A" w:rsidR="004B7E44" w:rsidRDefault="004B7E44" w:rsidP="004B7E44">
          <w:pPr>
            <w:pStyle w:val="Podnoje"/>
          </w:pPr>
          <w:r>
            <w:t>www.</w:t>
          </w:r>
          <w:r w:rsidR="003E2816">
            <w:t>veterinarstvo.hr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F719B" w14:textId="77777777" w:rsidR="005A718F" w:rsidRDefault="005A718F" w:rsidP="004B7E44">
        <w:pPr>
          <w:pStyle w:val="Podno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3651" w14:textId="77777777" w:rsidR="00051E10" w:rsidRDefault="00051E10" w:rsidP="004B7E44">
      <w:r>
        <w:separator/>
      </w:r>
    </w:p>
  </w:footnote>
  <w:footnote w:type="continuationSeparator" w:id="0">
    <w:p w14:paraId="357063E3" w14:textId="77777777" w:rsidR="00051E10" w:rsidRDefault="00051E10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344E4357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5FFAD1C4" w14:textId="77777777" w:rsidR="004B7E44" w:rsidRDefault="004B7E44" w:rsidP="004B7E44">
          <w:pPr>
            <w:pStyle w:val="Zaglavlje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FFF44C" wp14:editId="2B8019C7">
                    <wp:extent cx="1352282" cy="592428"/>
                    <wp:effectExtent l="0" t="0" r="635" b="0"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524400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7FFF44C" id="Rectangle 11" o:spid="_x0000_s1031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" fillcolor="#49661e [1608]" stroked="f" strokeweight="2pt">
                    <v:textbox>
                      <w:txbxContent>
                        <w:p w14:paraId="4F524400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</w:rPr>
                            <w:t>2</w:t>
                          </w:r>
                          <w:r w:rsidRPr="004B7E4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641"/>
    <w:multiLevelType w:val="hybridMultilevel"/>
    <w:tmpl w:val="3AFAF9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10F898">
      <w:numFmt w:val="bullet"/>
      <w:lvlText w:val="–"/>
      <w:lvlJc w:val="left"/>
      <w:pPr>
        <w:ind w:left="1440" w:hanging="360"/>
      </w:pPr>
      <w:rPr>
        <w:rFonts w:ascii="Microsoft Sans Serif" w:eastAsiaTheme="minorEastAsia" w:hAnsi="Microsoft Sans Serif" w:cs="Microsoft Sans Serif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1893"/>
    <w:multiLevelType w:val="hybridMultilevel"/>
    <w:tmpl w:val="E6085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C10"/>
    <w:multiLevelType w:val="hybridMultilevel"/>
    <w:tmpl w:val="AD0C43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B48"/>
    <w:multiLevelType w:val="hybridMultilevel"/>
    <w:tmpl w:val="6D2A68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74D"/>
    <w:multiLevelType w:val="hybridMultilevel"/>
    <w:tmpl w:val="7FA6A90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5F84"/>
    <w:multiLevelType w:val="hybridMultilevel"/>
    <w:tmpl w:val="39E8CD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02F6D"/>
    <w:multiLevelType w:val="hybridMultilevel"/>
    <w:tmpl w:val="A5D8C8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7B6C"/>
    <w:multiLevelType w:val="hybridMultilevel"/>
    <w:tmpl w:val="86B449EC"/>
    <w:lvl w:ilvl="0" w:tplc="76BC7756">
      <w:numFmt w:val="bullet"/>
      <w:lvlText w:val="-"/>
      <w:lvlJc w:val="left"/>
      <w:pPr>
        <w:ind w:left="420" w:hanging="360"/>
      </w:pPr>
      <w:rPr>
        <w:rFonts w:ascii="Microsoft Sans Serif" w:eastAsiaTheme="minorEastAsia" w:hAnsi="Microsoft Sans Serif" w:cs="Microsoft Sans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71522"/>
    <w:multiLevelType w:val="hybridMultilevel"/>
    <w:tmpl w:val="8E8045D2"/>
    <w:lvl w:ilvl="0" w:tplc="76BC7756">
      <w:numFmt w:val="bullet"/>
      <w:lvlText w:val="-"/>
      <w:lvlJc w:val="left"/>
      <w:pPr>
        <w:ind w:left="420" w:hanging="360"/>
      </w:pPr>
      <w:rPr>
        <w:rFonts w:ascii="Microsoft Sans Serif" w:eastAsiaTheme="minorEastAsia" w:hAnsi="Microsoft Sans Serif" w:cs="Microsoft Sans Serif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12039290">
    <w:abstractNumId w:val="3"/>
  </w:num>
  <w:num w:numId="2" w16cid:durableId="231818177">
    <w:abstractNumId w:val="0"/>
  </w:num>
  <w:num w:numId="3" w16cid:durableId="1378167390">
    <w:abstractNumId w:val="2"/>
  </w:num>
  <w:num w:numId="4" w16cid:durableId="1792895274">
    <w:abstractNumId w:val="5"/>
  </w:num>
  <w:num w:numId="5" w16cid:durableId="173501866">
    <w:abstractNumId w:val="6"/>
  </w:num>
  <w:num w:numId="6" w16cid:durableId="22366155">
    <w:abstractNumId w:val="1"/>
  </w:num>
  <w:num w:numId="7" w16cid:durableId="523834880">
    <w:abstractNumId w:val="8"/>
  </w:num>
  <w:num w:numId="8" w16cid:durableId="166559518">
    <w:abstractNumId w:val="7"/>
  </w:num>
  <w:num w:numId="9" w16cid:durableId="19538522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Žaklin Acinger-Rogić">
    <w15:presenceInfo w15:providerId="AD" w15:userId="S::zaklin.acinger@mps.hr::41e69189-7262-4273-b6d7-08651fc11c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16"/>
    <w:rsid w:val="00041E6E"/>
    <w:rsid w:val="00051E10"/>
    <w:rsid w:val="000650BD"/>
    <w:rsid w:val="00066CA1"/>
    <w:rsid w:val="000A0FE9"/>
    <w:rsid w:val="000B4E83"/>
    <w:rsid w:val="000E628C"/>
    <w:rsid w:val="00114678"/>
    <w:rsid w:val="00131F60"/>
    <w:rsid w:val="00140FC1"/>
    <w:rsid w:val="001637FE"/>
    <w:rsid w:val="00173B32"/>
    <w:rsid w:val="00181354"/>
    <w:rsid w:val="001851B7"/>
    <w:rsid w:val="001A7A5A"/>
    <w:rsid w:val="001D20B4"/>
    <w:rsid w:val="001F4EBF"/>
    <w:rsid w:val="00207426"/>
    <w:rsid w:val="002132C1"/>
    <w:rsid w:val="00225A89"/>
    <w:rsid w:val="00242046"/>
    <w:rsid w:val="00251EE3"/>
    <w:rsid w:val="002774D8"/>
    <w:rsid w:val="00293B83"/>
    <w:rsid w:val="00294CE5"/>
    <w:rsid w:val="00295F52"/>
    <w:rsid w:val="002C1477"/>
    <w:rsid w:val="002F221C"/>
    <w:rsid w:val="002F502A"/>
    <w:rsid w:val="00314F57"/>
    <w:rsid w:val="00336D27"/>
    <w:rsid w:val="003403DB"/>
    <w:rsid w:val="00372038"/>
    <w:rsid w:val="00395FF0"/>
    <w:rsid w:val="003B08FA"/>
    <w:rsid w:val="003B50FD"/>
    <w:rsid w:val="003E0EEA"/>
    <w:rsid w:val="003E2816"/>
    <w:rsid w:val="003E58EC"/>
    <w:rsid w:val="003E6C87"/>
    <w:rsid w:val="003F2668"/>
    <w:rsid w:val="00400C39"/>
    <w:rsid w:val="00436C87"/>
    <w:rsid w:val="00441588"/>
    <w:rsid w:val="00441817"/>
    <w:rsid w:val="004508F9"/>
    <w:rsid w:val="00453009"/>
    <w:rsid w:val="004578D2"/>
    <w:rsid w:val="00465E60"/>
    <w:rsid w:val="004822B0"/>
    <w:rsid w:val="0048619C"/>
    <w:rsid w:val="0048663C"/>
    <w:rsid w:val="004B7E44"/>
    <w:rsid w:val="004D5252"/>
    <w:rsid w:val="004E3984"/>
    <w:rsid w:val="004F2B86"/>
    <w:rsid w:val="0051379C"/>
    <w:rsid w:val="00524D69"/>
    <w:rsid w:val="005A718F"/>
    <w:rsid w:val="005B0B5F"/>
    <w:rsid w:val="005C2B11"/>
    <w:rsid w:val="005F17F2"/>
    <w:rsid w:val="00600A48"/>
    <w:rsid w:val="006430DA"/>
    <w:rsid w:val="0068012A"/>
    <w:rsid w:val="0069353E"/>
    <w:rsid w:val="00693E58"/>
    <w:rsid w:val="006A20A5"/>
    <w:rsid w:val="006A3CE7"/>
    <w:rsid w:val="006D2146"/>
    <w:rsid w:val="006E1A0D"/>
    <w:rsid w:val="00715B96"/>
    <w:rsid w:val="00723456"/>
    <w:rsid w:val="007326F4"/>
    <w:rsid w:val="007338C4"/>
    <w:rsid w:val="007516CF"/>
    <w:rsid w:val="0075479A"/>
    <w:rsid w:val="00757480"/>
    <w:rsid w:val="00770DBF"/>
    <w:rsid w:val="007823AB"/>
    <w:rsid w:val="007A03FD"/>
    <w:rsid w:val="007D2288"/>
    <w:rsid w:val="007F3D34"/>
    <w:rsid w:val="00804F09"/>
    <w:rsid w:val="00811CA9"/>
    <w:rsid w:val="00816AC3"/>
    <w:rsid w:val="00847AD9"/>
    <w:rsid w:val="00861D12"/>
    <w:rsid w:val="008623E5"/>
    <w:rsid w:val="00865228"/>
    <w:rsid w:val="00895526"/>
    <w:rsid w:val="008B33BC"/>
    <w:rsid w:val="008C07FC"/>
    <w:rsid w:val="008D19C3"/>
    <w:rsid w:val="008D1A1A"/>
    <w:rsid w:val="008D5D69"/>
    <w:rsid w:val="009000BB"/>
    <w:rsid w:val="00903691"/>
    <w:rsid w:val="00904CDA"/>
    <w:rsid w:val="009120E9"/>
    <w:rsid w:val="00921316"/>
    <w:rsid w:val="00945900"/>
    <w:rsid w:val="00970686"/>
    <w:rsid w:val="00970763"/>
    <w:rsid w:val="00971287"/>
    <w:rsid w:val="009B0B1C"/>
    <w:rsid w:val="009C0AAF"/>
    <w:rsid w:val="009C396C"/>
    <w:rsid w:val="009D6B1E"/>
    <w:rsid w:val="00A0345E"/>
    <w:rsid w:val="00A55134"/>
    <w:rsid w:val="00A63714"/>
    <w:rsid w:val="00A9054B"/>
    <w:rsid w:val="00A92B08"/>
    <w:rsid w:val="00A947EC"/>
    <w:rsid w:val="00AD6032"/>
    <w:rsid w:val="00AE25A9"/>
    <w:rsid w:val="00AE32D9"/>
    <w:rsid w:val="00B04FC4"/>
    <w:rsid w:val="00B155DB"/>
    <w:rsid w:val="00B22B69"/>
    <w:rsid w:val="00B40D55"/>
    <w:rsid w:val="00B572B4"/>
    <w:rsid w:val="00B619E5"/>
    <w:rsid w:val="00B82EBC"/>
    <w:rsid w:val="00B84213"/>
    <w:rsid w:val="00B90CC0"/>
    <w:rsid w:val="00B933FB"/>
    <w:rsid w:val="00BB5B7C"/>
    <w:rsid w:val="00BC2ECB"/>
    <w:rsid w:val="00BD0C84"/>
    <w:rsid w:val="00BD2B26"/>
    <w:rsid w:val="00BE4851"/>
    <w:rsid w:val="00BF2E61"/>
    <w:rsid w:val="00BF732D"/>
    <w:rsid w:val="00C13B9F"/>
    <w:rsid w:val="00C174BE"/>
    <w:rsid w:val="00C25D4C"/>
    <w:rsid w:val="00C31E66"/>
    <w:rsid w:val="00C429DF"/>
    <w:rsid w:val="00C66CBC"/>
    <w:rsid w:val="00C84DD8"/>
    <w:rsid w:val="00CD3264"/>
    <w:rsid w:val="00CD49B2"/>
    <w:rsid w:val="00CF2E92"/>
    <w:rsid w:val="00D05F09"/>
    <w:rsid w:val="00D06DEC"/>
    <w:rsid w:val="00D1758C"/>
    <w:rsid w:val="00D20FCF"/>
    <w:rsid w:val="00D22A69"/>
    <w:rsid w:val="00D37358"/>
    <w:rsid w:val="00D37EBC"/>
    <w:rsid w:val="00D44673"/>
    <w:rsid w:val="00D803D5"/>
    <w:rsid w:val="00D85D1A"/>
    <w:rsid w:val="00D955FA"/>
    <w:rsid w:val="00DB26A7"/>
    <w:rsid w:val="00DC5074"/>
    <w:rsid w:val="00DC64E7"/>
    <w:rsid w:val="00DD4E19"/>
    <w:rsid w:val="00DE4B3C"/>
    <w:rsid w:val="00DF1C17"/>
    <w:rsid w:val="00E0315D"/>
    <w:rsid w:val="00E03340"/>
    <w:rsid w:val="00E24611"/>
    <w:rsid w:val="00E2786A"/>
    <w:rsid w:val="00E54F2A"/>
    <w:rsid w:val="00E618D6"/>
    <w:rsid w:val="00E65AE1"/>
    <w:rsid w:val="00E76CAD"/>
    <w:rsid w:val="00E80B99"/>
    <w:rsid w:val="00E91CE9"/>
    <w:rsid w:val="00E94B5F"/>
    <w:rsid w:val="00EA7B85"/>
    <w:rsid w:val="00EB2C67"/>
    <w:rsid w:val="00EC2394"/>
    <w:rsid w:val="00EE1122"/>
    <w:rsid w:val="00F22CF3"/>
    <w:rsid w:val="00F44086"/>
    <w:rsid w:val="00F618EB"/>
    <w:rsid w:val="00F7078F"/>
    <w:rsid w:val="00F84DB2"/>
    <w:rsid w:val="00F94363"/>
    <w:rsid w:val="00FA11E6"/>
    <w:rsid w:val="00FA1548"/>
    <w:rsid w:val="00FE5259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CA3E84"/>
  <w15:chartTrackingRefBased/>
  <w15:docId w15:val="{6440DBD0-05F1-426A-88FD-43ACDB6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  <w:lang w:val="hr-HR"/>
    </w:rPr>
  </w:style>
  <w:style w:type="paragraph" w:styleId="Naslov1">
    <w:name w:val="heading 1"/>
    <w:basedOn w:val="Normal"/>
    <w:link w:val="Naslov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Naslov2">
    <w:name w:val="heading 2"/>
    <w:basedOn w:val="Normal"/>
    <w:link w:val="Naslov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Naslov3">
    <w:name w:val="heading 3"/>
    <w:basedOn w:val="Normal"/>
    <w:link w:val="Naslov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Naslov4">
    <w:name w:val="heading 4"/>
    <w:basedOn w:val="Normal"/>
    <w:link w:val="Naslov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Naslov">
    <w:name w:val="Title"/>
    <w:basedOn w:val="Normal"/>
    <w:link w:val="NaslovCha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NaslovChar">
    <w:name w:val="Naslov Char"/>
    <w:basedOn w:val="Zadanifontodlomka"/>
    <w:link w:val="Naslov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Podnaslov">
    <w:name w:val="Subtitle"/>
    <w:basedOn w:val="Normal"/>
    <w:link w:val="Podnaslov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PodnaslovChar">
    <w:name w:val="Podnaslov Char"/>
    <w:basedOn w:val="Zadanifontodlomka"/>
    <w:link w:val="Podnaslov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Bezproreda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Naslov2Char">
    <w:name w:val="Naslov 2 Char"/>
    <w:basedOn w:val="Zadanifontodlomka"/>
    <w:link w:val="Naslov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Naslov3Char">
    <w:name w:val="Naslov 3 Char"/>
    <w:basedOn w:val="Zadanifontodlomka"/>
    <w:link w:val="Naslov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Naslov4Char">
    <w:name w:val="Naslov 4 Char"/>
    <w:basedOn w:val="Zadanifontodlomka"/>
    <w:link w:val="Naslov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Naslov5Char">
    <w:name w:val="Naslov 5 Char"/>
    <w:basedOn w:val="Zadanifontodlomka"/>
    <w:link w:val="Naslov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A718F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718F"/>
  </w:style>
  <w:style w:type="paragraph" w:styleId="Podnoje">
    <w:name w:val="footer"/>
    <w:basedOn w:val="Normal"/>
    <w:link w:val="PodnojeChar"/>
    <w:uiPriority w:val="99"/>
    <w:unhideWhenUsed/>
    <w:rsid w:val="005A718F"/>
    <w:pPr>
      <w:spacing w:line="240" w:lineRule="auto"/>
      <w:jc w:val="center"/>
    </w:pPr>
  </w:style>
  <w:style w:type="character" w:customStyle="1" w:styleId="PodnojeChar">
    <w:name w:val="Podnožje Char"/>
    <w:basedOn w:val="Zadanifontodlomka"/>
    <w:link w:val="Podnoje"/>
    <w:uiPriority w:val="99"/>
    <w:rsid w:val="005A718F"/>
  </w:style>
  <w:style w:type="character" w:styleId="Tekstrezerviranogmjesta">
    <w:name w:val="Placeholder Text"/>
    <w:basedOn w:val="Zadanifontodlomka"/>
    <w:uiPriority w:val="99"/>
    <w:semiHidden/>
    <w:rsid w:val="00945900"/>
    <w:rPr>
      <w:color w:val="808080"/>
    </w:rPr>
  </w:style>
  <w:style w:type="paragraph" w:styleId="Odlomakpopisa">
    <w:name w:val="List Paragraph"/>
    <w:basedOn w:val="Normal"/>
    <w:uiPriority w:val="34"/>
    <w:unhideWhenUsed/>
    <w:qFormat/>
    <w:rsid w:val="00B82EBC"/>
    <w:pPr>
      <w:ind w:left="720"/>
      <w:contextualSpacing/>
    </w:pPr>
  </w:style>
  <w:style w:type="paragraph" w:customStyle="1" w:styleId="naslov10">
    <w:name w:val="naslov 1"/>
    <w:basedOn w:val="Normal"/>
    <w:next w:val="Normal"/>
    <w:link w:val="Znaknaslova1"/>
    <w:uiPriority w:val="1"/>
    <w:qFormat/>
    <w:rsid w:val="001A7A5A"/>
    <w:pPr>
      <w:pageBreakBefore/>
      <w:spacing w:after="360" w:line="240" w:lineRule="auto"/>
      <w:ind w:left="-360" w:right="-360"/>
      <w:outlineLvl w:val="0"/>
    </w:pPr>
    <w:rPr>
      <w:rFonts w:eastAsiaTheme="minorHAnsi"/>
      <w:color w:val="auto"/>
      <w:kern w:val="20"/>
      <w:sz w:val="36"/>
      <w:szCs w:val="20"/>
      <w:lang w:eastAsia="hr-HR"/>
    </w:rPr>
  </w:style>
  <w:style w:type="character" w:customStyle="1" w:styleId="Znaknaslova1">
    <w:name w:val="Znak naslova 1"/>
    <w:basedOn w:val="Zadanifontodlomka"/>
    <w:link w:val="naslov10"/>
    <w:uiPriority w:val="1"/>
    <w:rsid w:val="001A7A5A"/>
    <w:rPr>
      <w:kern w:val="20"/>
      <w:sz w:val="36"/>
      <w:szCs w:val="20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970763"/>
    <w:rPr>
      <w:color w:val="93C842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076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D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OCNaslov">
    <w:name w:val="TOC Heading"/>
    <w:basedOn w:val="Naslov1"/>
    <w:next w:val="Normal"/>
    <w:uiPriority w:val="39"/>
    <w:unhideWhenUsed/>
    <w:qFormat/>
    <w:rsid w:val="00600A48"/>
    <w:pPr>
      <w:keepLines/>
      <w:spacing w:before="240" w:line="259" w:lineRule="auto"/>
      <w:outlineLvl w:val="9"/>
    </w:pPr>
    <w:rPr>
      <w:rFonts w:eastAsiaTheme="majorEastAsia" w:cstheme="majorBidi"/>
      <w:b w:val="0"/>
      <w:color w:val="7A042E" w:themeColor="accent1" w:themeShade="BF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600A48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600A48"/>
    <w:pPr>
      <w:spacing w:before="240"/>
    </w:pPr>
    <w:rPr>
      <w:rFonts w:cstheme="minorHAnsi"/>
      <w:b/>
      <w:b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600A48"/>
    <w:pPr>
      <w:ind w:left="280"/>
    </w:pPr>
    <w:rPr>
      <w:rFonts w:cstheme="minorHAns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4508F9"/>
    <w:pPr>
      <w:ind w:left="560"/>
    </w:pPr>
    <w:rPr>
      <w:rFonts w:cs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4508F9"/>
    <w:pPr>
      <w:ind w:left="840"/>
    </w:pPr>
    <w:rPr>
      <w:rFonts w:cs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4508F9"/>
    <w:pPr>
      <w:ind w:left="1120"/>
    </w:pPr>
    <w:rPr>
      <w:rFonts w:cs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4508F9"/>
    <w:pPr>
      <w:ind w:left="1400"/>
    </w:pPr>
    <w:rPr>
      <w:rFonts w:cs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4508F9"/>
    <w:pPr>
      <w:ind w:left="1680"/>
    </w:pPr>
    <w:rPr>
      <w:rFonts w:cs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4508F9"/>
    <w:pPr>
      <w:ind w:left="1960"/>
    </w:pPr>
    <w:rPr>
      <w:rFonts w:cstheme="minorHAnsi"/>
      <w:sz w:val="20"/>
      <w:szCs w:val="20"/>
    </w:rPr>
  </w:style>
  <w:style w:type="paragraph" w:styleId="Revizija">
    <w:name w:val="Revision"/>
    <w:hidden/>
    <w:uiPriority w:val="99"/>
    <w:semiHidden/>
    <w:rsid w:val="00895526"/>
    <w:pPr>
      <w:spacing w:after="0" w:line="240" w:lineRule="auto"/>
    </w:pPr>
    <w:rPr>
      <w:rFonts w:eastAsiaTheme="minorEastAsia"/>
      <w:color w:val="FFFFFF" w:themeColor="background1"/>
      <w:sz w:val="28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veterinarstvo.hr/default.aspx?id=468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le.mps.hr/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od.ec.europa.eu/animals/animal-diseases/diseases-and-control-measures/african-swine-fever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terinarstvo.hr/default.aspx?id=47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oah.org/en/disease/african-swine-fever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veterinarstvo.hr/default.aspx?id=4919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lin.acinger\AppData\Local\Microsoft\Office\16.0\DTS\en-US%7bAA32B0BE-98D4-4493-9D11-DEED71C6286A%7d\%7b3E6F8C93-CEF0-4505-AF9A-42134607D197%7dtf16392796_win32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D2D3-C950-4FBE-8EE8-EA8D0521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{3E6F8C93-CEF0-4505-AF9A-42134607D197}tf16392796_win32</Template>
  <TotalTime>0</TotalTime>
  <Pages>23</Pages>
  <Words>5517</Words>
  <Characters>31449</Characters>
  <Application>Microsoft Office Word</Application>
  <DocSecurity>4</DocSecurity>
  <Lines>262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 Acinger-Rogić</dc:creator>
  <cp:keywords/>
  <dc:description/>
  <cp:lastModifiedBy>Lucija Stupar</cp:lastModifiedBy>
  <cp:revision>2</cp:revision>
  <cp:lastPrinted>2024-05-27T12:55:00Z</cp:lastPrinted>
  <dcterms:created xsi:type="dcterms:W3CDTF">2025-06-24T08:18:00Z</dcterms:created>
  <dcterms:modified xsi:type="dcterms:W3CDTF">2025-06-24T08:18:00Z</dcterms:modified>
</cp:coreProperties>
</file>